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0118" w:rsidP="00880118" w:rsidRDefault="00880118" w14:paraId="277C4F2B" w14:textId="51448FE0">
      <w:pPr>
        <w:pStyle w:val="FormFields"/>
        <w:jc w:val="left"/>
      </w:pPr>
    </w:p>
    <w:tbl>
      <w:tblPr>
        <w:tblW w:w="5000" w:type="pct"/>
        <w:tblInd w:w="-1" w:type="dxa"/>
        <w:tblLook w:val="04A0" w:firstRow="1" w:lastRow="0" w:firstColumn="1" w:lastColumn="0" w:noHBand="0" w:noVBand="1"/>
      </w:tblPr>
      <w:tblGrid>
        <w:gridCol w:w="541"/>
        <w:gridCol w:w="540"/>
        <w:gridCol w:w="9719"/>
      </w:tblGrid>
      <w:tr w:rsidRPr="00180E87" w:rsidR="00A43364" w:rsidTr="35717254" w14:paraId="10AB3BC1" w14:textId="77777777">
        <w:trPr>
          <w:gridBefore w:val="1"/>
          <w:wBefore w:w="541" w:type="dxa"/>
        </w:trPr>
        <w:tc>
          <w:tcPr>
            <w:tcW w:w="10259" w:type="dxa"/>
            <w:gridSpan w:val="2"/>
            <w:tcMar/>
          </w:tcPr>
          <w:p w:rsidRPr="00180E87" w:rsidR="00A43364" w:rsidP="00180E87" w:rsidRDefault="00A43364" w14:paraId="10AB3BC0" w14:textId="77777777"/>
        </w:tc>
      </w:tr>
      <w:tr w:rsidRPr="00180E87" w:rsidR="00A43364" w:rsidTr="35717254" w14:paraId="10AB3BC3" w14:textId="77777777">
        <w:tc>
          <w:tcPr>
            <w:tcW w:w="10800" w:type="dxa"/>
            <w:gridSpan w:val="3"/>
            <w:tcMar/>
          </w:tcPr>
          <w:p w:rsidRPr="00DC0272" w:rsidR="007F1213" w:rsidP="001E1722" w:rsidRDefault="007F1213" w14:paraId="7E334103" w14:textId="0821DB88">
            <w:pPr>
              <w:pStyle w:val="List1"/>
              <w:numPr>
                <w:ilvl w:val="0"/>
                <w:numId w:val="15"/>
              </w:numPr>
            </w:pPr>
            <w:r w:rsidRPr="00DC0272">
              <w:t>Institutional Accreditation</w:t>
            </w:r>
            <w:r w:rsidRPr="00DC0272" w:rsidR="001E1722">
              <w:t xml:space="preserve">. </w:t>
            </w:r>
            <w:r w:rsidRPr="00DC0272">
              <w:rPr>
                <w:b w:val="0"/>
              </w:rPr>
              <w:t>Is the proposal considered a minor or major substantive change per NWCCU Guidelines? Consult the institutional Accreditation Lia</w:t>
            </w:r>
            <w:r w:rsidRPr="00DC0272" w:rsidR="46B8938C">
              <w:rPr>
                <w:b w:val="0"/>
              </w:rPr>
              <w:t>i</w:t>
            </w:r>
            <w:r w:rsidRPr="00DC0272">
              <w:rPr>
                <w:b w:val="0"/>
              </w:rPr>
              <w:t xml:space="preserve">son Officer for more information. </w:t>
            </w:r>
            <w:r w:rsidRPr="00DC0272">
              <w:rPr>
                <w:b w:val="0"/>
                <w:i/>
                <w:iCs/>
              </w:rPr>
              <w:t>[Choose one]</w:t>
            </w:r>
          </w:p>
          <w:p w:rsidRPr="00DC0272" w:rsidR="007F1213" w:rsidP="007F1213" w:rsidRDefault="007F1213" w14:paraId="56E6A5D8" w14:textId="4E305FE8">
            <w:pPr>
              <w:pStyle w:val="FormFields"/>
              <w:ind w:left="707"/>
              <w:jc w:val="left"/>
            </w:pPr>
            <w:r w:rsidRPr="00DC0272">
              <w:t>Not Substantive_____   Minor Change____</w:t>
            </w:r>
            <w:proofErr w:type="gramStart"/>
            <w:r w:rsidRPr="00DC0272">
              <w:t>_  Major</w:t>
            </w:r>
            <w:proofErr w:type="gramEnd"/>
            <w:r w:rsidRPr="00DC0272">
              <w:t xml:space="preserve"> Change_____</w:t>
            </w:r>
          </w:p>
          <w:p w:rsidRPr="00DC0272" w:rsidR="007F1213" w:rsidP="007F1213" w:rsidRDefault="007F1213" w14:paraId="25845969" w14:textId="0DC203E3">
            <w:pPr>
              <w:pStyle w:val="List1"/>
              <w:numPr>
                <w:ilvl w:val="0"/>
                <w:numId w:val="15"/>
              </w:numPr>
            </w:pPr>
            <w:r w:rsidRPr="00DC0272">
              <w:t xml:space="preserve">Program Accreditation. </w:t>
            </w:r>
            <w:r w:rsidRPr="00DC0272">
              <w:rPr>
                <w:b w:val="0"/>
                <w:bCs/>
              </w:rPr>
              <w:t>If applicable, describe</w:t>
            </w:r>
            <w:r w:rsidRPr="00DC0272" w:rsidR="007224B9">
              <w:rPr>
                <w:b w:val="0"/>
                <w:bCs/>
              </w:rPr>
              <w:t xml:space="preserve"> specialized</w:t>
            </w:r>
            <w:r w:rsidRPr="00DC0272">
              <w:rPr>
                <w:b w:val="0"/>
                <w:bCs/>
              </w:rPr>
              <w:t xml:space="preserve"> program accreditation requirements that inform this proposal, including the specific accrediting body and a summary of the standards being met.</w:t>
            </w:r>
            <w:r w:rsidRPr="00DC0272" w:rsidR="007224B9">
              <w:rPr>
                <w:b w:val="0"/>
                <w:bCs/>
              </w:rPr>
              <w:t xml:space="preserve"> </w:t>
            </w:r>
            <w:r w:rsidRPr="00DC0272">
              <w:rPr>
                <w:b w:val="0"/>
                <w:bCs/>
                <w:i/>
                <w:iCs/>
              </w:rPr>
              <w:t>[300 words]</w:t>
            </w:r>
          </w:p>
          <w:p w:rsidRPr="00180E87" w:rsidR="000569B6" w:rsidP="007F1213" w:rsidRDefault="000569B6" w14:paraId="10AB3BC2" w14:textId="13B699C4">
            <w:pPr>
              <w:pStyle w:val="List1"/>
              <w:ind w:left="720" w:firstLine="0"/>
            </w:pPr>
          </w:p>
        </w:tc>
      </w:tr>
      <w:tr w:rsidRPr="00180E87" w:rsidR="001E1722" w:rsidTr="35717254" w14:paraId="10AB3BC7" w14:textId="77777777">
        <w:tc>
          <w:tcPr>
            <w:tcW w:w="10800" w:type="dxa"/>
            <w:gridSpan w:val="3"/>
            <w:tcMar/>
          </w:tcPr>
          <w:p w:rsidRPr="00180E87" w:rsidR="001E1722" w:rsidP="001E1722" w:rsidRDefault="001E1722" w14:paraId="10AB3BC6" w14:textId="3EBCBEF0">
            <w:pPr>
              <w:pStyle w:val="ListParagraph"/>
              <w:numPr>
                <w:ilvl w:val="0"/>
                <w:numId w:val="15"/>
              </w:numPr>
            </w:pPr>
            <w:r w:rsidRPr="00DC0272">
              <w:rPr>
                <w:b/>
              </w:rPr>
              <w:t xml:space="preserve">Program </w:t>
            </w:r>
            <w:r w:rsidRPr="00DC0272" w:rsidR="00DC0272">
              <w:rPr>
                <w:b/>
              </w:rPr>
              <w:t>Summary</w:t>
            </w:r>
            <w:proofErr w:type="gramStart"/>
            <w:r w:rsidR="00DC0272">
              <w:rPr>
                <w:b/>
              </w:rPr>
              <w:t>:</w:t>
            </w:r>
            <w:r w:rsidRPr="00DC0272" w:rsidR="009F37C1">
              <w:t xml:space="preserve"> </w:t>
            </w:r>
            <w:r w:rsidRPr="00DC0272">
              <w:rPr>
                <w:b/>
              </w:rPr>
              <w:t xml:space="preserve"> </w:t>
            </w:r>
            <w:r w:rsidRPr="00DC0272" w:rsidR="00CE3048">
              <w:t>List</w:t>
            </w:r>
            <w:proofErr w:type="gramEnd"/>
            <w:r w:rsidRPr="00DC0272" w:rsidR="00CE3048">
              <w:t xml:space="preserve"> the program learning outcomes for the proposed program. Use assessable learner-centered statements that indicate what students will know and be able to do, upon completing the program.</w:t>
            </w:r>
          </w:p>
        </w:tc>
      </w:tr>
      <w:tr w:rsidRPr="00180E87" w:rsidR="00E53577" w:rsidTr="35717254" w14:paraId="10AB3BC9" w14:textId="77777777">
        <w:trPr>
          <w:gridBefore w:val="1"/>
          <w:wBefore w:w="541" w:type="dxa"/>
        </w:trPr>
        <w:tc>
          <w:tcPr>
            <w:tcW w:w="10259" w:type="dxa"/>
            <w:gridSpan w:val="2"/>
            <w:tcMar/>
          </w:tcPr>
          <w:p w:rsidRPr="00505112" w:rsidR="00E53577" w:rsidP="00CE3048" w:rsidRDefault="00E53577" w14:paraId="10AB3BC8" w14:textId="77777777">
            <w:pPr>
              <w:ind w:left="253"/>
            </w:pPr>
          </w:p>
        </w:tc>
      </w:tr>
      <w:tr w:rsidRPr="00180E87" w:rsidR="00A43364" w:rsidTr="35717254" w14:paraId="10AB3BDE" w14:textId="77777777">
        <w:trPr>
          <w:gridBefore w:val="1"/>
          <w:wBefore w:w="541" w:type="dxa"/>
        </w:trPr>
        <w:tc>
          <w:tcPr>
            <w:tcW w:w="10259" w:type="dxa"/>
            <w:gridSpan w:val="2"/>
            <w:tcMar/>
          </w:tcPr>
          <w:p w:rsidRPr="001E1722" w:rsidR="001E1722" w:rsidP="001E1722" w:rsidRDefault="001E1722" w14:paraId="10AB3BCA" w14:textId="5CFC7CAE">
            <w:pPr>
              <w:pStyle w:val="ListA"/>
              <w:numPr>
                <w:ilvl w:val="0"/>
                <w:numId w:val="16"/>
              </w:numPr>
              <w:rPr>
                <w:b w:val="0"/>
              </w:rPr>
            </w:pPr>
            <w:r>
              <w:rPr>
                <w:b w:val="0"/>
              </w:rPr>
              <w:t>List the</w:t>
            </w:r>
            <w:r w:rsidR="00CE3048">
              <w:rPr>
                <w:b w:val="0"/>
              </w:rPr>
              <w:t xml:space="preserve"> </w:t>
            </w:r>
            <w:r w:rsidRPr="00DC0272" w:rsidR="00CE3048">
              <w:rPr>
                <w:b w:val="0"/>
              </w:rPr>
              <w:t>aggregate credits required to complete the</w:t>
            </w:r>
            <w:r w:rsidRPr="00DC0272">
              <w:rPr>
                <w:b w:val="0"/>
              </w:rPr>
              <w:t xml:space="preserve"> </w:t>
            </w:r>
            <w:r w:rsidRPr="001E1722">
              <w:rPr>
                <w:b w:val="0"/>
              </w:rPr>
              <w:t xml:space="preserve">program </w:t>
            </w:r>
            <w:r>
              <w:rPr>
                <w:b w:val="0"/>
              </w:rPr>
              <w:t>using the following table.</w:t>
            </w:r>
          </w:p>
          <w:tbl>
            <w:tblPr>
              <w:tblStyle w:val="TableGrid"/>
              <w:tblW w:w="0" w:type="auto"/>
              <w:tblInd w:w="7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475"/>
              <w:gridCol w:w="900"/>
            </w:tblGrid>
            <w:tr w:rsidRPr="00EF0D17" w:rsidR="001E1722" w:rsidTr="001E1722" w14:paraId="10AB3BCD" w14:textId="77777777">
              <w:trPr>
                <w:trHeight w:val="315"/>
              </w:trPr>
              <w:tc>
                <w:tcPr>
                  <w:tcW w:w="6475" w:type="dxa"/>
                  <w:tcBorders>
                    <w:bottom w:val="single" w:color="auto" w:sz="4" w:space="0"/>
                    <w:right w:val="single" w:color="auto" w:sz="4" w:space="0"/>
                  </w:tcBorders>
                </w:tcPr>
                <w:p w:rsidRPr="002D0B0F" w:rsidR="001E1722" w:rsidP="001E1722" w:rsidRDefault="001E1722" w14:paraId="10AB3BCB" w14:textId="77777777">
                  <w:pPr>
                    <w:pStyle w:val="ListParagraph"/>
                    <w:ind w:left="0"/>
                    <w:rPr>
                      <w:sz w:val="20"/>
                    </w:rPr>
                  </w:pPr>
                </w:p>
              </w:tc>
              <w:tc>
                <w:tcPr>
                  <w:tcW w:w="900" w:type="dxa"/>
                  <w:tcBorders>
                    <w:left w:val="single" w:color="auto" w:sz="4" w:space="0"/>
                    <w:bottom w:val="single" w:color="auto" w:sz="4" w:space="0"/>
                  </w:tcBorders>
                  <w:vAlign w:val="bottom"/>
                </w:tcPr>
                <w:p w:rsidRPr="002D0B0F" w:rsidR="001E1722" w:rsidP="001E1722" w:rsidRDefault="001E1722" w14:paraId="10AB3BCC" w14:textId="77777777">
                  <w:pPr>
                    <w:pStyle w:val="ListParagraph"/>
                    <w:ind w:left="0"/>
                    <w:jc w:val="center"/>
                    <w:rPr>
                      <w:sz w:val="20"/>
                    </w:rPr>
                  </w:pPr>
                  <w:r w:rsidRPr="002D0B0F">
                    <w:rPr>
                      <w:sz w:val="20"/>
                    </w:rPr>
                    <w:t>Credits</w:t>
                  </w:r>
                </w:p>
              </w:tc>
            </w:tr>
            <w:tr w:rsidRPr="00EF0D17" w:rsidR="001E1722" w:rsidTr="00EA05FD" w14:paraId="10AB3BD0" w14:textId="77777777">
              <w:tc>
                <w:tcPr>
                  <w:tcW w:w="6475" w:type="dxa"/>
                  <w:tcBorders>
                    <w:top w:val="single" w:color="auto" w:sz="4" w:space="0"/>
                    <w:bottom w:val="single" w:color="BFBFBF" w:themeColor="background1" w:themeShade="BF" w:sz="4" w:space="0"/>
                    <w:right w:val="single" w:color="auto" w:sz="4" w:space="0"/>
                  </w:tcBorders>
                </w:tcPr>
                <w:p w:rsidRPr="002D0B0F" w:rsidR="001E1722" w:rsidP="001E1722" w:rsidRDefault="001E1722" w14:paraId="10AB3BCE" w14:textId="77777777">
                  <w:pPr>
                    <w:pStyle w:val="ListParagraph"/>
                    <w:ind w:left="0"/>
                    <w:rPr>
                      <w:sz w:val="20"/>
                    </w:rPr>
                  </w:pPr>
                  <w:r w:rsidRPr="002D0B0F">
                    <w:rPr>
                      <w:sz w:val="20"/>
                    </w:rPr>
                    <w:t>Credits in required courses offered by the department offering the program</w:t>
                  </w:r>
                </w:p>
              </w:tc>
              <w:tc>
                <w:tcPr>
                  <w:tcW w:w="900" w:type="dxa"/>
                  <w:tcBorders>
                    <w:top w:val="single" w:color="auto" w:sz="4" w:space="0"/>
                    <w:left w:val="single" w:color="auto" w:sz="4" w:space="0"/>
                    <w:bottom w:val="single" w:color="BFBFBF" w:themeColor="background1" w:themeShade="BF" w:sz="4" w:space="0"/>
                  </w:tcBorders>
                  <w:vAlign w:val="bottom"/>
                </w:tcPr>
                <w:p w:rsidRPr="002D0B0F" w:rsidR="001E1722" w:rsidP="001E1722" w:rsidRDefault="001E1722" w14:paraId="10AB3BCF" w14:textId="77777777">
                  <w:pPr>
                    <w:pStyle w:val="ListParagraph"/>
                    <w:ind w:left="0"/>
                    <w:rPr>
                      <w:sz w:val="20"/>
                    </w:rPr>
                  </w:pPr>
                </w:p>
              </w:tc>
            </w:tr>
            <w:tr w:rsidRPr="00EF0D17" w:rsidR="001E1722" w:rsidTr="00EA05FD" w14:paraId="10AB3BD3" w14:textId="77777777">
              <w:tc>
                <w:tcPr>
                  <w:tcW w:w="6475" w:type="dxa"/>
                  <w:tcBorders>
                    <w:top w:val="single" w:color="BFBFBF" w:themeColor="background1" w:themeShade="BF" w:sz="4" w:space="0"/>
                    <w:bottom w:val="single" w:color="BFBFBF" w:themeColor="background1" w:themeShade="BF" w:sz="4" w:space="0"/>
                    <w:right w:val="single" w:color="auto" w:sz="4" w:space="0"/>
                  </w:tcBorders>
                </w:tcPr>
                <w:p w:rsidRPr="002D0B0F" w:rsidR="001E1722" w:rsidP="001E1722" w:rsidRDefault="001E1722" w14:paraId="10AB3BD1" w14:textId="77777777">
                  <w:pPr>
                    <w:pStyle w:val="ListParagraph"/>
                    <w:ind w:left="0"/>
                    <w:rPr>
                      <w:sz w:val="20"/>
                    </w:rPr>
                  </w:pPr>
                  <w:r w:rsidRPr="002D0B0F">
                    <w:rPr>
                      <w:sz w:val="20"/>
                    </w:rPr>
                    <w:t>Credits in required courses offered by other departments</w:t>
                  </w:r>
                </w:p>
              </w:tc>
              <w:tc>
                <w:tcPr>
                  <w:tcW w:w="900" w:type="dxa"/>
                  <w:tcBorders>
                    <w:top w:val="single" w:color="BFBFBF" w:themeColor="background1" w:themeShade="BF" w:sz="4" w:space="0"/>
                    <w:left w:val="single" w:color="auto" w:sz="4" w:space="0"/>
                    <w:bottom w:val="single" w:color="BFBFBF" w:themeColor="background1" w:themeShade="BF" w:sz="4" w:space="0"/>
                  </w:tcBorders>
                  <w:vAlign w:val="bottom"/>
                </w:tcPr>
                <w:p w:rsidRPr="002D0B0F" w:rsidR="001E1722" w:rsidP="001E1722" w:rsidRDefault="001E1722" w14:paraId="10AB3BD2" w14:textId="77777777">
                  <w:pPr>
                    <w:pStyle w:val="ListParagraph"/>
                    <w:ind w:left="0"/>
                    <w:rPr>
                      <w:sz w:val="20"/>
                    </w:rPr>
                  </w:pPr>
                </w:p>
              </w:tc>
            </w:tr>
            <w:tr w:rsidRPr="00EF0D17" w:rsidR="001E1722" w:rsidTr="00EA05FD" w14:paraId="10AB3BD6" w14:textId="77777777">
              <w:tc>
                <w:tcPr>
                  <w:tcW w:w="6475" w:type="dxa"/>
                  <w:tcBorders>
                    <w:top w:val="single" w:color="BFBFBF" w:themeColor="background1" w:themeShade="BF" w:sz="4" w:space="0"/>
                    <w:bottom w:val="single" w:color="BFBFBF" w:themeColor="background1" w:themeShade="BF" w:sz="4" w:space="0"/>
                    <w:right w:val="single" w:color="auto" w:sz="4" w:space="0"/>
                  </w:tcBorders>
                </w:tcPr>
                <w:p w:rsidRPr="002D0B0F" w:rsidR="001E1722" w:rsidP="001E1722" w:rsidRDefault="001E1722" w14:paraId="10AB3BD4" w14:textId="77777777">
                  <w:pPr>
                    <w:pStyle w:val="ListParagraph"/>
                    <w:ind w:left="0"/>
                    <w:rPr>
                      <w:sz w:val="20"/>
                    </w:rPr>
                  </w:pPr>
                  <w:r w:rsidRPr="002D0B0F">
                    <w:rPr>
                      <w:sz w:val="20"/>
                    </w:rPr>
                    <w:t>Credits in institutional general education curriculum</w:t>
                  </w:r>
                </w:p>
              </w:tc>
              <w:tc>
                <w:tcPr>
                  <w:tcW w:w="900" w:type="dxa"/>
                  <w:tcBorders>
                    <w:top w:val="single" w:color="BFBFBF" w:themeColor="background1" w:themeShade="BF" w:sz="4" w:space="0"/>
                    <w:left w:val="single" w:color="auto" w:sz="4" w:space="0"/>
                    <w:bottom w:val="single" w:color="BFBFBF" w:themeColor="background1" w:themeShade="BF" w:sz="4" w:space="0"/>
                  </w:tcBorders>
                  <w:vAlign w:val="bottom"/>
                </w:tcPr>
                <w:p w:rsidRPr="002D0B0F" w:rsidR="001E1722" w:rsidP="001E1722" w:rsidRDefault="001E1722" w14:paraId="10AB3BD5" w14:textId="77777777">
                  <w:pPr>
                    <w:pStyle w:val="ListParagraph"/>
                    <w:ind w:left="0"/>
                    <w:rPr>
                      <w:sz w:val="20"/>
                    </w:rPr>
                  </w:pPr>
                </w:p>
              </w:tc>
            </w:tr>
            <w:tr w:rsidRPr="00EF0D17" w:rsidR="001E1722" w:rsidTr="00EA05FD" w14:paraId="10AB3BD9" w14:textId="77777777">
              <w:tc>
                <w:tcPr>
                  <w:tcW w:w="6475" w:type="dxa"/>
                  <w:tcBorders>
                    <w:top w:val="single" w:color="BFBFBF" w:themeColor="background1" w:themeShade="BF" w:sz="4" w:space="0"/>
                    <w:bottom w:val="single" w:color="BFBFBF" w:themeColor="background1" w:themeShade="BF" w:sz="4" w:space="0"/>
                    <w:right w:val="single" w:color="auto" w:sz="4" w:space="0"/>
                  </w:tcBorders>
                </w:tcPr>
                <w:p w:rsidRPr="002D0B0F" w:rsidR="001E1722" w:rsidP="001E1722" w:rsidRDefault="001E1722" w14:paraId="10AB3BD7" w14:textId="77777777">
                  <w:pPr>
                    <w:pStyle w:val="ListParagraph"/>
                    <w:ind w:left="0"/>
                    <w:rPr>
                      <w:sz w:val="20"/>
                    </w:rPr>
                  </w:pPr>
                  <w:r w:rsidRPr="002D0B0F">
                    <w:rPr>
                      <w:sz w:val="20"/>
                    </w:rPr>
                    <w:t>Credits of free electives</w:t>
                  </w:r>
                </w:p>
              </w:tc>
              <w:tc>
                <w:tcPr>
                  <w:tcW w:w="900" w:type="dxa"/>
                  <w:tcBorders>
                    <w:top w:val="single" w:color="BFBFBF" w:themeColor="background1" w:themeShade="BF" w:sz="4" w:space="0"/>
                    <w:left w:val="single" w:color="auto" w:sz="4" w:space="0"/>
                    <w:bottom w:val="single" w:color="BFBFBF" w:themeColor="background1" w:themeShade="BF" w:sz="4" w:space="0"/>
                  </w:tcBorders>
                  <w:vAlign w:val="bottom"/>
                </w:tcPr>
                <w:p w:rsidRPr="002D0B0F" w:rsidR="001E1722" w:rsidP="001E1722" w:rsidRDefault="001E1722" w14:paraId="10AB3BD8" w14:textId="77777777">
                  <w:pPr>
                    <w:pStyle w:val="ListParagraph"/>
                    <w:ind w:left="0"/>
                    <w:rPr>
                      <w:sz w:val="20"/>
                    </w:rPr>
                  </w:pPr>
                </w:p>
              </w:tc>
            </w:tr>
            <w:tr w:rsidRPr="00EF0D17" w:rsidR="001E1722" w:rsidTr="00EA05FD" w14:paraId="10AB3BDC" w14:textId="77777777">
              <w:tc>
                <w:tcPr>
                  <w:tcW w:w="6475" w:type="dxa"/>
                  <w:tcBorders>
                    <w:top w:val="single" w:color="BFBFBF" w:themeColor="background1" w:themeShade="BF" w:sz="4" w:space="0"/>
                    <w:bottom w:val="single" w:color="BFBFBF" w:themeColor="background1" w:themeShade="BF" w:sz="4" w:space="0"/>
                    <w:right w:val="single" w:color="auto" w:sz="4" w:space="0"/>
                  </w:tcBorders>
                </w:tcPr>
                <w:p w:rsidRPr="002D0B0F" w:rsidR="001E1722" w:rsidP="001E1722" w:rsidRDefault="001E1722" w14:paraId="10AB3BDA" w14:textId="77777777">
                  <w:pPr>
                    <w:pStyle w:val="ListParagraph"/>
                    <w:ind w:left="0"/>
                    <w:rPr>
                      <w:sz w:val="20"/>
                    </w:rPr>
                  </w:pPr>
                  <w:r w:rsidRPr="002D0B0F">
                    <w:rPr>
                      <w:sz w:val="20"/>
                    </w:rPr>
                    <w:t>Total credits required to complete the program</w:t>
                  </w:r>
                </w:p>
              </w:tc>
              <w:tc>
                <w:tcPr>
                  <w:tcW w:w="900" w:type="dxa"/>
                  <w:tcBorders>
                    <w:top w:val="single" w:color="BFBFBF" w:themeColor="background1" w:themeShade="BF" w:sz="4" w:space="0"/>
                    <w:left w:val="single" w:color="auto" w:sz="4" w:space="0"/>
                    <w:bottom w:val="single" w:color="BFBFBF" w:themeColor="background1" w:themeShade="BF" w:sz="4" w:space="0"/>
                  </w:tcBorders>
                  <w:vAlign w:val="bottom"/>
                </w:tcPr>
                <w:p w:rsidRPr="002D0B0F" w:rsidR="001E1722" w:rsidP="001E1722" w:rsidRDefault="001E1722" w14:paraId="10AB3BDB" w14:textId="77777777">
                  <w:pPr>
                    <w:pStyle w:val="ListParagraph"/>
                    <w:ind w:left="0"/>
                    <w:rPr>
                      <w:sz w:val="20"/>
                    </w:rPr>
                  </w:pPr>
                </w:p>
              </w:tc>
            </w:tr>
          </w:tbl>
          <w:p w:rsidRPr="001E1722" w:rsidR="001E1722" w:rsidP="001E1722" w:rsidRDefault="001E1722" w14:paraId="10AB3BDD" w14:textId="77777777">
            <w:pPr>
              <w:pStyle w:val="ListA"/>
              <w:ind w:left="720" w:firstLine="0"/>
              <w:rPr>
                <w:b w:val="0"/>
              </w:rPr>
            </w:pPr>
          </w:p>
        </w:tc>
      </w:tr>
      <w:tr w:rsidRPr="00180E87" w:rsidR="005C3E3A" w:rsidTr="35717254" w14:paraId="10AB3BE0" w14:textId="77777777">
        <w:trPr>
          <w:gridBefore w:val="1"/>
          <w:wBefore w:w="541" w:type="dxa"/>
        </w:trPr>
        <w:tc>
          <w:tcPr>
            <w:tcW w:w="10259" w:type="dxa"/>
            <w:gridSpan w:val="2"/>
            <w:tcMar/>
          </w:tcPr>
          <w:p w:rsidRPr="00CE3048" w:rsidR="005C3E3A" w:rsidP="001E1722" w:rsidRDefault="00CE3048" w14:paraId="10AB3BDF" w14:textId="0AEF8388">
            <w:pPr>
              <w:pStyle w:val="ListParagraph"/>
              <w:numPr>
                <w:ilvl w:val="0"/>
                <w:numId w:val="16"/>
              </w:numPr>
              <w:rPr>
                <w:color w:val="4472C4" w:themeColor="accent5"/>
              </w:rPr>
            </w:pPr>
            <w:r w:rsidRPr="00DC0272">
              <w:t>Please include a complete listing of the proposed new curriculum in Appendix A of this document.</w:t>
            </w:r>
          </w:p>
        </w:tc>
      </w:tr>
      <w:tr w:rsidRPr="00180E87" w:rsidR="001E1722" w:rsidTr="35717254" w14:paraId="10AB3BE2" w14:textId="77777777">
        <w:trPr>
          <w:gridBefore w:val="2"/>
          <w:wBefore w:w="1081" w:type="dxa"/>
        </w:trPr>
        <w:tc>
          <w:tcPr>
            <w:tcW w:w="9719" w:type="dxa"/>
            <w:tcMar/>
          </w:tcPr>
          <w:p w:rsidRPr="001E1722" w:rsidR="001E1722" w:rsidP="00944F02" w:rsidRDefault="001E1722" w14:paraId="10AB3BE1" w14:textId="77777777"/>
        </w:tc>
      </w:tr>
      <w:tr w:rsidRPr="00180E87" w:rsidR="00F87236" w:rsidTr="35717254" w14:paraId="10AB3BE4" w14:textId="77777777">
        <w:tc>
          <w:tcPr>
            <w:tcW w:w="10800" w:type="dxa"/>
            <w:gridSpan w:val="3"/>
            <w:tcMar/>
          </w:tcPr>
          <w:p w:rsidRPr="00180E87" w:rsidR="00F87236" w:rsidP="00E53577" w:rsidRDefault="00E53577" w14:paraId="10AB3BE3" w14:textId="188B3097">
            <w:pPr>
              <w:pStyle w:val="List1"/>
              <w:numPr>
                <w:ilvl w:val="0"/>
                <w:numId w:val="15"/>
              </w:numPr>
            </w:pPr>
            <w:r>
              <w:t xml:space="preserve">Need for the program. </w:t>
            </w:r>
            <w:r w:rsidR="007F1213">
              <w:rPr>
                <w:b w:val="0"/>
              </w:rPr>
              <w:t>What</w:t>
            </w:r>
            <w:r w:rsidRPr="00E53577">
              <w:rPr>
                <w:b w:val="0"/>
              </w:rPr>
              <w:t xml:space="preserve"> specific student, regional, and statewide needs is the institution responding to with the proposed program? How will the proposed program meet those needs?</w:t>
            </w:r>
            <w:r w:rsidRPr="00E53577">
              <w:rPr>
                <w:b w:val="0"/>
                <w:color w:val="FF0000"/>
              </w:rPr>
              <w:t xml:space="preserve"> </w:t>
            </w:r>
            <w:r w:rsidRPr="00E53577">
              <w:rPr>
                <w:b w:val="0"/>
              </w:rPr>
              <w:t>Consider workforce, student, economic, societal, and transfer needs in your response as appropriate.</w:t>
            </w:r>
            <w:r w:rsidRPr="00180E87">
              <w:t xml:space="preserve"> </w:t>
            </w:r>
            <w:r w:rsidR="00823C6D">
              <w:rPr>
                <w:b w:val="0"/>
                <w:i/>
              </w:rPr>
              <w:t>[25</w:t>
            </w:r>
            <w:r w:rsidRPr="00BE79FA" w:rsidR="00823C6D">
              <w:rPr>
                <w:b w:val="0"/>
                <w:i/>
              </w:rPr>
              <w:t>0 words]</w:t>
            </w:r>
          </w:p>
        </w:tc>
      </w:tr>
      <w:tr w:rsidRPr="00180E87" w:rsidR="00F87236" w:rsidTr="35717254" w14:paraId="10AB3BE6" w14:textId="77777777">
        <w:trPr>
          <w:gridBefore w:val="1"/>
          <w:wBefore w:w="541" w:type="dxa"/>
        </w:trPr>
        <w:tc>
          <w:tcPr>
            <w:tcW w:w="10259" w:type="dxa"/>
            <w:gridSpan w:val="2"/>
            <w:tcMar/>
          </w:tcPr>
          <w:p w:rsidR="00F87236" w:rsidP="00F87236" w:rsidRDefault="00F87236" w14:paraId="591E7FB1" w14:textId="77777777"/>
          <w:p w:rsidR="00DC0272" w:rsidP="00F87236" w:rsidRDefault="00DC0272" w14:paraId="0365CDF9" w14:textId="77777777"/>
          <w:p w:rsidR="00DC0272" w:rsidP="00F87236" w:rsidRDefault="00DC0272" w14:paraId="5B9571B4" w14:textId="77777777"/>
          <w:p w:rsidR="00DC0272" w:rsidP="00F87236" w:rsidRDefault="00DC0272" w14:paraId="2008353D" w14:textId="77777777"/>
          <w:p w:rsidRPr="00180E87" w:rsidR="00DC0272" w:rsidP="00F87236" w:rsidRDefault="00DC0272" w14:paraId="10AB3BE5" w14:textId="77777777"/>
        </w:tc>
      </w:tr>
      <w:tr w:rsidRPr="00180E87" w:rsidR="00F87236" w:rsidTr="35717254" w14:paraId="10AB3BFE" w14:textId="77777777">
        <w:tc>
          <w:tcPr>
            <w:tcW w:w="10800" w:type="dxa"/>
            <w:gridSpan w:val="3"/>
            <w:tcMar/>
          </w:tcPr>
          <w:p w:rsidR="00E53577" w:rsidP="00E53577" w:rsidRDefault="00E53577" w14:paraId="10AB3BE7" w14:textId="77777777">
            <w:pPr>
              <w:pStyle w:val="ListParagraph"/>
              <w:numPr>
                <w:ilvl w:val="0"/>
                <w:numId w:val="15"/>
              </w:numPr>
              <w:rPr>
                <w:b/>
              </w:rPr>
            </w:pPr>
            <w:r w:rsidRPr="00E53577">
              <w:rPr>
                <w:b/>
              </w:rPr>
              <w:lastRenderedPageBreak/>
              <w:t xml:space="preserve">Similar </w:t>
            </w:r>
            <w:r w:rsidR="00AD729D">
              <w:rPr>
                <w:b/>
              </w:rPr>
              <w:t>p</w:t>
            </w:r>
            <w:r w:rsidRPr="00E53577">
              <w:rPr>
                <w:b/>
              </w:rPr>
              <w:t xml:space="preserve">rograms. </w:t>
            </w:r>
            <w:r w:rsidRPr="00E53577">
              <w:t>Use the table below to identify and describe the relationship between any similar programs within the Montana University System.</w:t>
            </w:r>
            <w:r w:rsidRPr="00E53577">
              <w:rPr>
                <w:b/>
              </w:rPr>
              <w:t xml:space="preserve">  </w:t>
            </w:r>
          </w:p>
          <w:p w:rsidRPr="00E53577" w:rsidR="00E53577" w:rsidP="00E53577" w:rsidRDefault="00E53577" w14:paraId="10AB3BE8" w14:textId="77777777">
            <w:pPr>
              <w:pStyle w:val="ListParagraph"/>
              <w:rPr>
                <w:b/>
              </w:rPr>
            </w:pPr>
          </w:p>
          <w:tbl>
            <w:tblPr>
              <w:tblW w:w="9756"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05"/>
              <w:gridCol w:w="1213"/>
              <w:gridCol w:w="3518"/>
              <w:gridCol w:w="3220"/>
            </w:tblGrid>
            <w:tr w:rsidRPr="000F3CED" w:rsidR="00DC0272" w:rsidTr="5D5C9ABA" w14:paraId="10AB3BEC" w14:textId="1C663352">
              <w:trPr>
                <w:trHeight w:val="234"/>
              </w:trPr>
              <w:tc>
                <w:tcPr>
                  <w:tcW w:w="1805" w:type="dxa"/>
                  <w:tcBorders>
                    <w:top w:val="nil"/>
                    <w:left w:val="nil"/>
                    <w:bottom w:val="single" w:color="auto" w:sz="4" w:space="0"/>
                  </w:tcBorders>
                  <w:shd w:val="clear" w:color="auto" w:fill="auto"/>
                  <w:tcMar/>
                </w:tcPr>
                <w:p w:rsidRPr="002D0B0F" w:rsidR="00DC0272" w:rsidP="00E53577" w:rsidRDefault="00DC0272" w14:paraId="10AB3BE9" w14:textId="77777777">
                  <w:pPr>
                    <w:widowControl w:val="0"/>
                    <w:autoSpaceDE w:val="0"/>
                    <w:autoSpaceDN w:val="0"/>
                    <w:adjustRightInd w:val="0"/>
                    <w:spacing w:before="120" w:after="120"/>
                    <w:jc w:val="center"/>
                  </w:pPr>
                  <w:r w:rsidRPr="002D0B0F">
                    <w:t>Institution Name</w:t>
                  </w:r>
                </w:p>
              </w:tc>
              <w:tc>
                <w:tcPr>
                  <w:tcW w:w="1213" w:type="dxa"/>
                  <w:tcBorders>
                    <w:top w:val="nil"/>
                    <w:bottom w:val="single" w:color="auto" w:sz="4" w:space="0"/>
                  </w:tcBorders>
                  <w:shd w:val="clear" w:color="auto" w:fill="auto"/>
                  <w:tcMar/>
                </w:tcPr>
                <w:p w:rsidRPr="002D0B0F" w:rsidR="00DC0272" w:rsidP="00E53577" w:rsidRDefault="00DC0272" w14:paraId="10AB3BEA" w14:textId="77777777">
                  <w:pPr>
                    <w:widowControl w:val="0"/>
                    <w:autoSpaceDE w:val="0"/>
                    <w:autoSpaceDN w:val="0"/>
                    <w:adjustRightInd w:val="0"/>
                    <w:spacing w:before="120"/>
                    <w:jc w:val="center"/>
                  </w:pPr>
                  <w:r w:rsidRPr="002D0B0F">
                    <w:t>Degree</w:t>
                  </w:r>
                </w:p>
              </w:tc>
              <w:tc>
                <w:tcPr>
                  <w:tcW w:w="3518" w:type="dxa"/>
                  <w:tcBorders>
                    <w:top w:val="nil"/>
                    <w:bottom w:val="single" w:color="auto" w:sz="4" w:space="0"/>
                    <w:right w:val="nil"/>
                  </w:tcBorders>
                  <w:shd w:val="clear" w:color="auto" w:fill="auto"/>
                  <w:tcMar/>
                </w:tcPr>
                <w:p w:rsidRPr="002D0B0F" w:rsidR="00DC0272" w:rsidP="00E53577" w:rsidRDefault="00DC0272" w14:paraId="10AB3BEB" w14:textId="77777777">
                  <w:pPr>
                    <w:widowControl w:val="0"/>
                    <w:autoSpaceDE w:val="0"/>
                    <w:autoSpaceDN w:val="0"/>
                    <w:adjustRightInd w:val="0"/>
                    <w:spacing w:before="120"/>
                    <w:jc w:val="center"/>
                  </w:pPr>
                  <w:r w:rsidRPr="002D0B0F">
                    <w:t xml:space="preserve">Program </w:t>
                  </w:r>
                  <w:r>
                    <w:t>T</w:t>
                  </w:r>
                  <w:r w:rsidRPr="002D0B0F">
                    <w:t xml:space="preserve">itle </w:t>
                  </w:r>
                </w:p>
              </w:tc>
              <w:tc>
                <w:tcPr>
                  <w:tcW w:w="3220" w:type="dxa"/>
                  <w:tcBorders>
                    <w:top w:val="nil"/>
                    <w:bottom w:val="single" w:color="auto" w:sz="4" w:space="0"/>
                    <w:right w:val="nil"/>
                  </w:tcBorders>
                  <w:tcMar/>
                </w:tcPr>
                <w:p w:rsidRPr="002D0B0F" w:rsidR="00DC0272" w:rsidP="5D5C9ABA" w:rsidRDefault="00DC0272" w14:paraId="17CB9A72" w14:textId="79985E63">
                  <w:pPr>
                    <w:pStyle w:val="Normal"/>
                    <w:widowControl w:val="0"/>
                    <w:suppressLineNumbers w:val="0"/>
                    <w:bidi w:val="0"/>
                    <w:spacing w:before="120" w:beforeAutospacing="off" w:after="0" w:afterAutospacing="off" w:line="259" w:lineRule="auto"/>
                    <w:ind w:left="0" w:right="0"/>
                    <w:jc w:val="center"/>
                  </w:pPr>
                  <w:r w:rsidR="5D5C9ABA">
                    <w:rPr/>
                    <w:t>What is the program enrollment for the last three academic years?</w:t>
                  </w:r>
                </w:p>
              </w:tc>
            </w:tr>
            <w:tr w:rsidRPr="000F3CED" w:rsidR="00DC0272" w:rsidTr="5D5C9ABA" w14:paraId="10AB3BF0" w14:textId="78F0D017">
              <w:trPr>
                <w:trHeight w:val="245"/>
              </w:trPr>
              <w:tc>
                <w:tcPr>
                  <w:tcW w:w="1805" w:type="dxa"/>
                  <w:tcBorders>
                    <w:top w:val="single" w:color="auto" w:sz="4" w:space="0"/>
                    <w:left w:val="nil"/>
                    <w:bottom w:val="single" w:color="auto" w:sz="4" w:space="0"/>
                  </w:tcBorders>
                  <w:shd w:val="clear" w:color="auto" w:fill="auto"/>
                  <w:tcMar/>
                </w:tcPr>
                <w:p w:rsidRPr="00944F02" w:rsidR="00DC0272" w:rsidP="00E53577" w:rsidRDefault="00DC0272" w14:paraId="10AB3BED" w14:textId="77777777">
                  <w:pPr>
                    <w:widowControl w:val="0"/>
                    <w:autoSpaceDE w:val="0"/>
                    <w:autoSpaceDN w:val="0"/>
                    <w:adjustRightInd w:val="0"/>
                    <w:spacing w:before="120" w:after="120"/>
                    <w:jc w:val="center"/>
                  </w:pPr>
                </w:p>
              </w:tc>
              <w:tc>
                <w:tcPr>
                  <w:tcW w:w="1213" w:type="dxa"/>
                  <w:tcBorders>
                    <w:top w:val="single" w:color="auto" w:sz="4" w:space="0"/>
                    <w:bottom w:val="single" w:color="auto" w:sz="4" w:space="0"/>
                  </w:tcBorders>
                  <w:shd w:val="clear" w:color="auto" w:fill="auto"/>
                  <w:tcMar/>
                </w:tcPr>
                <w:p w:rsidRPr="00944F02" w:rsidR="00DC0272" w:rsidP="00E53577" w:rsidRDefault="00DC0272" w14:paraId="10AB3BEE" w14:textId="77777777">
                  <w:pPr>
                    <w:widowControl w:val="0"/>
                    <w:autoSpaceDE w:val="0"/>
                    <w:autoSpaceDN w:val="0"/>
                    <w:adjustRightInd w:val="0"/>
                    <w:spacing w:before="120"/>
                    <w:jc w:val="center"/>
                  </w:pPr>
                </w:p>
              </w:tc>
              <w:tc>
                <w:tcPr>
                  <w:tcW w:w="3518" w:type="dxa"/>
                  <w:tcBorders>
                    <w:top w:val="single" w:color="auto" w:sz="4" w:space="0"/>
                    <w:bottom w:val="single" w:color="auto" w:sz="4" w:space="0"/>
                    <w:right w:val="nil"/>
                  </w:tcBorders>
                  <w:shd w:val="clear" w:color="auto" w:fill="auto"/>
                  <w:tcMar/>
                </w:tcPr>
                <w:p w:rsidRPr="002D0B0F" w:rsidR="00DC0272" w:rsidP="00E53577" w:rsidRDefault="00DC0272" w14:paraId="10AB3BEF" w14:textId="77777777">
                  <w:pPr>
                    <w:widowControl w:val="0"/>
                    <w:autoSpaceDE w:val="0"/>
                    <w:autoSpaceDN w:val="0"/>
                    <w:adjustRightInd w:val="0"/>
                    <w:spacing w:before="120"/>
                    <w:jc w:val="center"/>
                  </w:pPr>
                </w:p>
              </w:tc>
              <w:tc>
                <w:tcPr>
                  <w:tcW w:w="3220" w:type="dxa"/>
                  <w:tcBorders>
                    <w:top w:val="single" w:color="auto" w:sz="4" w:space="0"/>
                    <w:bottom w:val="single" w:color="auto" w:sz="4" w:space="0"/>
                    <w:right w:val="nil"/>
                  </w:tcBorders>
                  <w:tcMar/>
                </w:tcPr>
                <w:p w:rsidRPr="002D0B0F" w:rsidR="00DC0272" w:rsidP="00E53577" w:rsidRDefault="00DC0272" w14:paraId="496C09E7" w14:textId="77777777">
                  <w:pPr>
                    <w:widowControl w:val="0"/>
                    <w:autoSpaceDE w:val="0"/>
                    <w:autoSpaceDN w:val="0"/>
                    <w:adjustRightInd w:val="0"/>
                    <w:spacing w:before="120"/>
                    <w:jc w:val="center"/>
                  </w:pPr>
                </w:p>
              </w:tc>
            </w:tr>
            <w:tr w:rsidRPr="000F3CED" w:rsidR="00DC0272" w:rsidTr="5D5C9ABA" w14:paraId="10AB3BF4" w14:textId="50C4AD05">
              <w:trPr>
                <w:trHeight w:val="245"/>
              </w:trPr>
              <w:tc>
                <w:tcPr>
                  <w:tcW w:w="1805" w:type="dxa"/>
                  <w:tcBorders>
                    <w:top w:val="single" w:color="auto" w:sz="4" w:space="0"/>
                    <w:left w:val="nil"/>
                    <w:bottom w:val="single" w:color="auto" w:sz="4" w:space="0"/>
                  </w:tcBorders>
                  <w:shd w:val="clear" w:color="auto" w:fill="auto"/>
                  <w:tcMar/>
                </w:tcPr>
                <w:p w:rsidRPr="00944F02" w:rsidR="00DC0272" w:rsidP="00E53577" w:rsidRDefault="00DC0272" w14:paraId="10AB3BF1" w14:textId="77777777">
                  <w:pPr>
                    <w:widowControl w:val="0"/>
                    <w:autoSpaceDE w:val="0"/>
                    <w:autoSpaceDN w:val="0"/>
                    <w:adjustRightInd w:val="0"/>
                    <w:spacing w:before="120" w:after="120"/>
                    <w:jc w:val="center"/>
                  </w:pPr>
                </w:p>
              </w:tc>
              <w:tc>
                <w:tcPr>
                  <w:tcW w:w="1213" w:type="dxa"/>
                  <w:tcBorders>
                    <w:top w:val="single" w:color="auto" w:sz="4" w:space="0"/>
                    <w:bottom w:val="single" w:color="auto" w:sz="4" w:space="0"/>
                  </w:tcBorders>
                  <w:shd w:val="clear" w:color="auto" w:fill="auto"/>
                  <w:tcMar/>
                </w:tcPr>
                <w:p w:rsidRPr="00944F02" w:rsidR="00DC0272" w:rsidP="00E53577" w:rsidRDefault="00DC0272" w14:paraId="10AB3BF2" w14:textId="77777777">
                  <w:pPr>
                    <w:widowControl w:val="0"/>
                    <w:autoSpaceDE w:val="0"/>
                    <w:autoSpaceDN w:val="0"/>
                    <w:adjustRightInd w:val="0"/>
                    <w:spacing w:before="120"/>
                    <w:jc w:val="center"/>
                  </w:pPr>
                </w:p>
              </w:tc>
              <w:tc>
                <w:tcPr>
                  <w:tcW w:w="3518" w:type="dxa"/>
                  <w:tcBorders>
                    <w:top w:val="single" w:color="auto" w:sz="4" w:space="0"/>
                    <w:bottom w:val="single" w:color="auto" w:sz="4" w:space="0"/>
                    <w:right w:val="nil"/>
                  </w:tcBorders>
                  <w:shd w:val="clear" w:color="auto" w:fill="auto"/>
                  <w:tcMar/>
                </w:tcPr>
                <w:p w:rsidRPr="00944F02" w:rsidR="00DC0272" w:rsidP="00E53577" w:rsidRDefault="00DC0272" w14:paraId="10AB3BF3" w14:textId="77777777">
                  <w:pPr>
                    <w:widowControl w:val="0"/>
                    <w:autoSpaceDE w:val="0"/>
                    <w:autoSpaceDN w:val="0"/>
                    <w:adjustRightInd w:val="0"/>
                    <w:spacing w:before="120"/>
                    <w:jc w:val="center"/>
                  </w:pPr>
                </w:p>
              </w:tc>
              <w:tc>
                <w:tcPr>
                  <w:tcW w:w="3220" w:type="dxa"/>
                  <w:tcBorders>
                    <w:top w:val="single" w:color="auto" w:sz="4" w:space="0"/>
                    <w:bottom w:val="single" w:color="auto" w:sz="4" w:space="0"/>
                    <w:right w:val="nil"/>
                  </w:tcBorders>
                  <w:tcMar/>
                </w:tcPr>
                <w:p w:rsidRPr="00944F02" w:rsidR="00DC0272" w:rsidP="00E53577" w:rsidRDefault="00DC0272" w14:paraId="242E8B4F" w14:textId="77777777">
                  <w:pPr>
                    <w:widowControl w:val="0"/>
                    <w:autoSpaceDE w:val="0"/>
                    <w:autoSpaceDN w:val="0"/>
                    <w:adjustRightInd w:val="0"/>
                    <w:spacing w:before="120"/>
                    <w:jc w:val="center"/>
                  </w:pPr>
                </w:p>
              </w:tc>
            </w:tr>
            <w:tr w:rsidRPr="000F3CED" w:rsidR="00DC0272" w:rsidTr="5D5C9ABA" w14:paraId="10AB3BF8" w14:textId="28A31E28">
              <w:trPr>
                <w:trHeight w:val="153"/>
              </w:trPr>
              <w:tc>
                <w:tcPr>
                  <w:tcW w:w="1805" w:type="dxa"/>
                  <w:tcBorders>
                    <w:top w:val="single" w:color="auto" w:sz="4" w:space="0"/>
                    <w:left w:val="nil"/>
                    <w:bottom w:val="single" w:color="auto" w:sz="4" w:space="0"/>
                  </w:tcBorders>
                  <w:shd w:val="clear" w:color="auto" w:fill="auto"/>
                  <w:tcMar/>
                </w:tcPr>
                <w:p w:rsidRPr="00944F02" w:rsidR="00DC0272" w:rsidP="00E53577" w:rsidRDefault="00DC0272" w14:paraId="10AB3BF5" w14:textId="77777777">
                  <w:pPr>
                    <w:widowControl w:val="0"/>
                    <w:autoSpaceDE w:val="0"/>
                    <w:autoSpaceDN w:val="0"/>
                    <w:adjustRightInd w:val="0"/>
                    <w:spacing w:before="120" w:after="120"/>
                    <w:jc w:val="center"/>
                  </w:pPr>
                </w:p>
              </w:tc>
              <w:tc>
                <w:tcPr>
                  <w:tcW w:w="1213" w:type="dxa"/>
                  <w:tcBorders>
                    <w:top w:val="single" w:color="auto" w:sz="4" w:space="0"/>
                    <w:bottom w:val="single" w:color="auto" w:sz="4" w:space="0"/>
                  </w:tcBorders>
                  <w:shd w:val="clear" w:color="auto" w:fill="auto"/>
                  <w:tcMar/>
                </w:tcPr>
                <w:p w:rsidRPr="00944F02" w:rsidR="00DC0272" w:rsidP="00E53577" w:rsidRDefault="00DC0272" w14:paraId="10AB3BF6" w14:textId="77777777">
                  <w:pPr>
                    <w:widowControl w:val="0"/>
                    <w:autoSpaceDE w:val="0"/>
                    <w:autoSpaceDN w:val="0"/>
                    <w:adjustRightInd w:val="0"/>
                    <w:spacing w:before="120"/>
                    <w:jc w:val="center"/>
                  </w:pPr>
                </w:p>
              </w:tc>
              <w:tc>
                <w:tcPr>
                  <w:tcW w:w="3518" w:type="dxa"/>
                  <w:tcBorders>
                    <w:top w:val="single" w:color="auto" w:sz="4" w:space="0"/>
                    <w:bottom w:val="single" w:color="auto" w:sz="4" w:space="0"/>
                    <w:right w:val="nil"/>
                  </w:tcBorders>
                  <w:shd w:val="clear" w:color="auto" w:fill="auto"/>
                  <w:tcMar/>
                </w:tcPr>
                <w:p w:rsidRPr="00944F02" w:rsidR="00DC0272" w:rsidP="00E53577" w:rsidRDefault="00DC0272" w14:paraId="10AB3BF7" w14:textId="77777777">
                  <w:pPr>
                    <w:widowControl w:val="0"/>
                    <w:autoSpaceDE w:val="0"/>
                    <w:autoSpaceDN w:val="0"/>
                    <w:adjustRightInd w:val="0"/>
                    <w:spacing w:before="120"/>
                    <w:jc w:val="center"/>
                  </w:pPr>
                </w:p>
              </w:tc>
              <w:tc>
                <w:tcPr>
                  <w:tcW w:w="3220" w:type="dxa"/>
                  <w:tcBorders>
                    <w:top w:val="single" w:color="auto" w:sz="4" w:space="0"/>
                    <w:bottom w:val="single" w:color="auto" w:sz="4" w:space="0"/>
                    <w:right w:val="nil"/>
                  </w:tcBorders>
                  <w:tcMar/>
                </w:tcPr>
                <w:p w:rsidRPr="00944F02" w:rsidR="00DC0272" w:rsidP="00E53577" w:rsidRDefault="00DC0272" w14:paraId="14C8B0D0" w14:textId="77777777">
                  <w:pPr>
                    <w:widowControl w:val="0"/>
                    <w:autoSpaceDE w:val="0"/>
                    <w:autoSpaceDN w:val="0"/>
                    <w:adjustRightInd w:val="0"/>
                    <w:spacing w:before="120"/>
                    <w:jc w:val="center"/>
                  </w:pPr>
                </w:p>
              </w:tc>
            </w:tr>
            <w:tr w:rsidRPr="000F3CED" w:rsidR="00DC0272" w:rsidTr="5D5C9ABA" w14:paraId="10AB3BFC" w14:textId="7233CB97">
              <w:trPr>
                <w:trHeight w:val="153"/>
              </w:trPr>
              <w:tc>
                <w:tcPr>
                  <w:tcW w:w="1805" w:type="dxa"/>
                  <w:tcBorders>
                    <w:top w:val="single" w:color="auto" w:sz="4" w:space="0"/>
                    <w:left w:val="nil"/>
                    <w:bottom w:val="single" w:color="auto" w:sz="4" w:space="0"/>
                  </w:tcBorders>
                  <w:shd w:val="clear" w:color="auto" w:fill="auto"/>
                  <w:tcMar/>
                </w:tcPr>
                <w:p w:rsidRPr="00944F02" w:rsidR="00DC0272" w:rsidP="00E53577" w:rsidRDefault="00DC0272" w14:paraId="10AB3BF9" w14:textId="77777777">
                  <w:pPr>
                    <w:widowControl w:val="0"/>
                    <w:autoSpaceDE w:val="0"/>
                    <w:autoSpaceDN w:val="0"/>
                    <w:adjustRightInd w:val="0"/>
                    <w:spacing w:before="120" w:after="120"/>
                    <w:jc w:val="center"/>
                  </w:pPr>
                </w:p>
              </w:tc>
              <w:tc>
                <w:tcPr>
                  <w:tcW w:w="1213" w:type="dxa"/>
                  <w:tcBorders>
                    <w:top w:val="single" w:color="auto" w:sz="4" w:space="0"/>
                    <w:bottom w:val="single" w:color="auto" w:sz="4" w:space="0"/>
                  </w:tcBorders>
                  <w:shd w:val="clear" w:color="auto" w:fill="auto"/>
                  <w:tcMar/>
                </w:tcPr>
                <w:p w:rsidRPr="00944F02" w:rsidR="00DC0272" w:rsidP="00E53577" w:rsidRDefault="00DC0272" w14:paraId="10AB3BFA" w14:textId="77777777">
                  <w:pPr>
                    <w:widowControl w:val="0"/>
                    <w:autoSpaceDE w:val="0"/>
                    <w:autoSpaceDN w:val="0"/>
                    <w:adjustRightInd w:val="0"/>
                    <w:spacing w:before="120"/>
                    <w:jc w:val="center"/>
                  </w:pPr>
                </w:p>
              </w:tc>
              <w:tc>
                <w:tcPr>
                  <w:tcW w:w="3518" w:type="dxa"/>
                  <w:tcBorders>
                    <w:top w:val="single" w:color="auto" w:sz="4" w:space="0"/>
                    <w:bottom w:val="single" w:color="auto" w:sz="4" w:space="0"/>
                    <w:right w:val="nil"/>
                  </w:tcBorders>
                  <w:shd w:val="clear" w:color="auto" w:fill="auto"/>
                  <w:tcMar/>
                </w:tcPr>
                <w:p w:rsidRPr="00944F02" w:rsidR="00DC0272" w:rsidP="00E53577" w:rsidRDefault="00DC0272" w14:paraId="10AB3BFB" w14:textId="77777777">
                  <w:pPr>
                    <w:widowControl w:val="0"/>
                    <w:autoSpaceDE w:val="0"/>
                    <w:autoSpaceDN w:val="0"/>
                    <w:adjustRightInd w:val="0"/>
                    <w:spacing w:before="120"/>
                    <w:jc w:val="center"/>
                  </w:pPr>
                </w:p>
              </w:tc>
              <w:tc>
                <w:tcPr>
                  <w:tcW w:w="3220" w:type="dxa"/>
                  <w:tcBorders>
                    <w:top w:val="single" w:color="auto" w:sz="4" w:space="0"/>
                    <w:bottom w:val="single" w:color="auto" w:sz="4" w:space="0"/>
                    <w:right w:val="nil"/>
                  </w:tcBorders>
                  <w:tcMar/>
                </w:tcPr>
                <w:p w:rsidRPr="00944F02" w:rsidR="00DC0272" w:rsidP="00E53577" w:rsidRDefault="00DC0272" w14:paraId="48164A41" w14:textId="77777777">
                  <w:pPr>
                    <w:widowControl w:val="0"/>
                    <w:autoSpaceDE w:val="0"/>
                    <w:autoSpaceDN w:val="0"/>
                    <w:adjustRightInd w:val="0"/>
                    <w:spacing w:before="120"/>
                    <w:jc w:val="center"/>
                  </w:pPr>
                </w:p>
              </w:tc>
            </w:tr>
          </w:tbl>
          <w:p w:rsidRPr="00180E87" w:rsidR="00F87236" w:rsidP="00E53577" w:rsidRDefault="00F87236" w14:paraId="10AB3BFD" w14:textId="77777777">
            <w:pPr>
              <w:pStyle w:val="List1"/>
              <w:ind w:firstLine="0"/>
            </w:pPr>
          </w:p>
        </w:tc>
      </w:tr>
      <w:tr w:rsidRPr="00180E87" w:rsidR="00F87236" w:rsidTr="35717254" w14:paraId="10AB3C00" w14:textId="77777777">
        <w:trPr>
          <w:gridBefore w:val="1"/>
          <w:wBefore w:w="541" w:type="dxa"/>
        </w:trPr>
        <w:tc>
          <w:tcPr>
            <w:tcW w:w="10259" w:type="dxa"/>
            <w:gridSpan w:val="2"/>
            <w:tcMar/>
          </w:tcPr>
          <w:p w:rsidR="004515F8" w:rsidP="004515F8" w:rsidRDefault="004515F8" w14:paraId="5CFEE960" w14:textId="5C64DFC6">
            <w:pPr>
              <w:pStyle w:val="ListParagraph"/>
              <w:numPr>
                <w:ilvl w:val="0"/>
                <w:numId w:val="17"/>
              </w:numPr>
            </w:pPr>
            <w:r w:rsidRPr="00DC0272">
              <w:t xml:space="preserve">Describe how this program’s learning outcomes are related or tied to other programs on campus or within the Montana University System. </w:t>
            </w:r>
            <w:r w:rsidRPr="00DC0272">
              <w:rPr>
                <w:i/>
              </w:rPr>
              <w:t>[100 words</w:t>
            </w:r>
            <w:ins w:author="Dougher, Tracy" w:date="2025-03-06T18:23:00Z" w16du:dateUtc="2025-03-07T01:23:00Z" w:id="0">
              <w:r w:rsidRPr="00DC0272" w:rsidR="00F1579A">
                <w:rPr>
                  <w:i/>
                </w:rPr>
                <w:t>]</w:t>
              </w:r>
            </w:ins>
            <w:r w:rsidRPr="00DC0272">
              <w:t xml:space="preserve"> </w:t>
            </w:r>
          </w:p>
          <w:p w:rsidR="00DC0272" w:rsidP="00DC0272" w:rsidRDefault="00DC0272" w14:paraId="34B91924" w14:textId="77777777"/>
          <w:p w:rsidRPr="00DC0272" w:rsidR="00DC0272" w:rsidP="00DC0272" w:rsidRDefault="00DC0272" w14:paraId="74868B76" w14:textId="77777777"/>
          <w:p w:rsidR="009F37C1" w:rsidP="009F37C1" w:rsidRDefault="009F37C1" w14:paraId="0BFBC8B7" w14:textId="77777777">
            <w:pPr>
              <w:pStyle w:val="ListParagraph"/>
            </w:pPr>
          </w:p>
          <w:p w:rsidRPr="00E53577" w:rsidR="00F87236" w:rsidP="00E53577" w:rsidRDefault="00E53577" w14:paraId="10AB3BFF" w14:textId="18F64C1D">
            <w:pPr>
              <w:pStyle w:val="ListParagraph"/>
              <w:numPr>
                <w:ilvl w:val="0"/>
                <w:numId w:val="17"/>
              </w:numPr>
            </w:pPr>
            <w:r w:rsidRPr="00E53577">
              <w:t xml:space="preserve">If the proposed program substantially duplicates another program offered in the Montana University System, provide a rationale as to why any resulting duplication is a net benefit to the state and its citizens.  </w:t>
            </w:r>
            <w:r w:rsidRPr="00B05C47" w:rsidR="00B05C47">
              <w:rPr>
                <w:i/>
              </w:rPr>
              <w:t>[200 words]</w:t>
            </w:r>
          </w:p>
        </w:tc>
      </w:tr>
      <w:tr w:rsidRPr="00180E87" w:rsidR="00E53577" w:rsidTr="35717254" w14:paraId="10AB3C02" w14:textId="77777777">
        <w:trPr>
          <w:gridBefore w:val="2"/>
          <w:wBefore w:w="1081" w:type="dxa"/>
        </w:trPr>
        <w:tc>
          <w:tcPr>
            <w:tcW w:w="9719" w:type="dxa"/>
            <w:tcMar/>
          </w:tcPr>
          <w:p w:rsidRPr="00E53577" w:rsidR="00E53577" w:rsidP="0028773C" w:rsidRDefault="00E53577" w14:paraId="10AB3C01" w14:textId="77777777"/>
        </w:tc>
      </w:tr>
      <w:tr w:rsidRPr="00180E87" w:rsidR="006D342D" w:rsidTr="35717254" w14:paraId="10AB3C04" w14:textId="77777777">
        <w:trPr>
          <w:gridBefore w:val="1"/>
          <w:wBefore w:w="541" w:type="dxa"/>
        </w:trPr>
        <w:tc>
          <w:tcPr>
            <w:tcW w:w="10259" w:type="dxa"/>
            <w:gridSpan w:val="2"/>
            <w:tcMar/>
          </w:tcPr>
          <w:p w:rsidRPr="00E53577" w:rsidR="006D342D" w:rsidP="00E53577" w:rsidRDefault="00E53577" w14:paraId="10AB3C03" w14:textId="23CAE243">
            <w:pPr>
              <w:pStyle w:val="ListParagraph"/>
              <w:numPr>
                <w:ilvl w:val="0"/>
                <w:numId w:val="17"/>
              </w:numPr>
            </w:pPr>
            <w:r w:rsidRPr="00E53577">
              <w:t>Describe any efforts that were made to collaborate with similar programs at other institutions</w:t>
            </w:r>
            <w:r w:rsidRPr="00DC0272" w:rsidR="00C228F2">
              <w:t xml:space="preserve">, including </w:t>
            </w:r>
            <w:r w:rsidRPr="00DC0272" w:rsidR="00173A77">
              <w:t xml:space="preserve">specific contacts and </w:t>
            </w:r>
            <w:r w:rsidRPr="00DC0272" w:rsidR="00A613B6">
              <w:t xml:space="preserve">their </w:t>
            </w:r>
            <w:r w:rsidRPr="00DC0272" w:rsidR="00D45AB6">
              <w:t>institutional</w:t>
            </w:r>
            <w:r w:rsidR="00D45AB6">
              <w:t xml:space="preserve"> </w:t>
            </w:r>
            <w:r w:rsidR="00DC0272">
              <w:t>affiliations</w:t>
            </w:r>
            <w:r w:rsidRPr="00E53577">
              <w:t>. If no efforts were made, please explain why.</w:t>
            </w:r>
            <w:r w:rsidR="00B05C47">
              <w:t xml:space="preserve"> </w:t>
            </w:r>
            <w:r w:rsidRPr="00B05C47" w:rsidR="00B05C47">
              <w:rPr>
                <w:i/>
              </w:rPr>
              <w:t>[200 words]</w:t>
            </w:r>
          </w:p>
        </w:tc>
      </w:tr>
      <w:tr w:rsidRPr="00180E87" w:rsidR="00E53577" w:rsidTr="35717254" w14:paraId="10AB3C06" w14:textId="77777777">
        <w:trPr>
          <w:gridBefore w:val="2"/>
          <w:wBefore w:w="1081" w:type="dxa"/>
        </w:trPr>
        <w:tc>
          <w:tcPr>
            <w:tcW w:w="9719" w:type="dxa"/>
            <w:tcMar/>
          </w:tcPr>
          <w:p w:rsidRPr="00E53577" w:rsidR="00E53577" w:rsidP="0028773C" w:rsidRDefault="00E53577" w14:paraId="10AB3C05" w14:textId="77777777"/>
        </w:tc>
      </w:tr>
      <w:tr w:rsidRPr="00180E87" w:rsidR="0089668A" w:rsidTr="35717254" w14:paraId="10AB3C2E" w14:textId="77777777">
        <w:trPr>
          <w:gridBefore w:val="2"/>
          <w:wBefore w:w="1081" w:type="dxa"/>
        </w:trPr>
        <w:tc>
          <w:tcPr>
            <w:tcW w:w="9719" w:type="dxa"/>
            <w:tcMar/>
          </w:tcPr>
          <w:p w:rsidRPr="0089668A" w:rsidR="0089668A" w:rsidP="0089668A" w:rsidRDefault="0089668A" w14:paraId="10AB3C2D" w14:textId="77777777"/>
        </w:tc>
      </w:tr>
      <w:tr w:rsidRPr="00180E87" w:rsidR="009479A2" w:rsidTr="35717254" w14:paraId="10AB3C30" w14:textId="77777777">
        <w:tc>
          <w:tcPr>
            <w:tcW w:w="10800" w:type="dxa"/>
            <w:gridSpan w:val="3"/>
            <w:tcMar/>
          </w:tcPr>
          <w:p w:rsidR="35717254" w:rsidP="35717254" w:rsidRDefault="35717254" w14:paraId="673EA40D" w14:textId="7EAC8733">
            <w:pPr>
              <w:pStyle w:val="ListParagraph"/>
              <w:ind w:left="720"/>
            </w:pPr>
          </w:p>
          <w:p w:rsidR="00DC0272" w:rsidP="00DC0272" w:rsidRDefault="009479A2" w14:paraId="62E995B5" w14:textId="77777777">
            <w:pPr>
              <w:pStyle w:val="ListParagraph"/>
              <w:numPr>
                <w:ilvl w:val="0"/>
                <w:numId w:val="15"/>
              </w:numPr>
              <w:rPr/>
            </w:pPr>
            <w:r w:rsidRPr="35717254" w:rsidR="35717254">
              <w:rPr>
                <w:b w:val="1"/>
                <w:bCs w:val="1"/>
              </w:rPr>
              <w:t>Program assessment.</w:t>
            </w:r>
            <w:r w:rsidR="35717254">
              <w:rPr/>
              <w:t xml:space="preserve"> </w:t>
            </w:r>
          </w:p>
          <w:p w:rsidR="00DC0272" w:rsidP="00DC0272" w:rsidRDefault="00DC0272" w14:paraId="331D8A8D" w14:textId="77777777"/>
          <w:p w:rsidRPr="0089668A" w:rsidR="009479A2" w:rsidP="00DC0272" w:rsidRDefault="007224B9" w14:paraId="10AB3C2F" w14:textId="779BDE9C">
            <w:pPr>
              <w:pStyle w:val="ListParagraph"/>
              <w:numPr>
                <w:ilvl w:val="0"/>
                <w:numId w:val="29"/>
              </w:numPr>
            </w:pPr>
            <w:r w:rsidRPr="00DC0272">
              <w:t xml:space="preserve">Describe the assessment process that will be used to evaluate how well students are achieving the intended learning outcomes of the program. When will assessment activities occur and at what frequency? Refer to specialized program accreditation assessments where appropriate. </w:t>
            </w:r>
            <w:r w:rsidRPr="00DC0272">
              <w:rPr>
                <w:i/>
              </w:rPr>
              <w:t>[150 words]</w:t>
            </w:r>
          </w:p>
        </w:tc>
      </w:tr>
      <w:tr w:rsidRPr="00180E87" w:rsidR="00535FF8" w:rsidTr="35717254" w14:paraId="10AB3C32" w14:textId="77777777">
        <w:trPr>
          <w:gridBefore w:val="1"/>
          <w:wBefore w:w="541" w:type="dxa"/>
        </w:trPr>
        <w:tc>
          <w:tcPr>
            <w:tcW w:w="10259" w:type="dxa"/>
            <w:gridSpan w:val="2"/>
            <w:tcMar/>
          </w:tcPr>
          <w:p w:rsidRPr="00947696" w:rsidR="00535FF8" w:rsidP="00535FF8" w:rsidRDefault="00535FF8" w14:paraId="10AB3C31" w14:textId="77777777">
            <w:pPr>
              <w:pStyle w:val="List1"/>
              <w:rPr>
                <w:b w:val="0"/>
              </w:rPr>
            </w:pPr>
          </w:p>
        </w:tc>
      </w:tr>
      <w:tr w:rsidRPr="00180E87" w:rsidR="00B246DA" w:rsidTr="35717254" w14:paraId="10AB3C34" w14:textId="77777777">
        <w:trPr>
          <w:gridBefore w:val="1"/>
          <w:wBefore w:w="541" w:type="dxa"/>
        </w:trPr>
        <w:tc>
          <w:tcPr>
            <w:tcW w:w="10259" w:type="dxa"/>
            <w:gridSpan w:val="2"/>
            <w:tcMar/>
          </w:tcPr>
          <w:p w:rsidRPr="007224B9" w:rsidR="00B246DA" w:rsidP="00DC0272" w:rsidRDefault="00B246DA" w14:paraId="10AB3C33" w14:textId="336CEE6F">
            <w:pPr>
              <w:pStyle w:val="ListParagraph"/>
              <w:rPr>
                <w:strike/>
              </w:rPr>
            </w:pPr>
          </w:p>
        </w:tc>
      </w:tr>
      <w:tr w:rsidRPr="00180E87" w:rsidR="007E42DA" w:rsidTr="35717254" w14:paraId="10AB3C36" w14:textId="77777777">
        <w:trPr>
          <w:gridBefore w:val="2"/>
          <w:wBefore w:w="1081" w:type="dxa"/>
        </w:trPr>
        <w:tc>
          <w:tcPr>
            <w:tcW w:w="9719" w:type="dxa"/>
            <w:tcMar/>
          </w:tcPr>
          <w:p w:rsidRPr="007E42DA" w:rsidR="007E42DA" w:rsidP="00947696" w:rsidRDefault="007E42DA" w14:paraId="10AB3C35" w14:textId="77777777"/>
        </w:tc>
      </w:tr>
      <w:tr w:rsidRPr="00180E87" w:rsidR="007E42DA" w:rsidTr="35717254" w14:paraId="10AB3C38" w14:textId="77777777">
        <w:trPr>
          <w:gridBefore w:val="1"/>
          <w:wBefore w:w="541" w:type="dxa"/>
        </w:trPr>
        <w:tc>
          <w:tcPr>
            <w:tcW w:w="10259" w:type="dxa"/>
            <w:gridSpan w:val="2"/>
            <w:tcMar/>
          </w:tcPr>
          <w:p w:rsidRPr="007E42DA" w:rsidR="007E42DA" w:rsidP="00DC0272" w:rsidRDefault="007E42DA" w14:paraId="10AB3C37" w14:textId="41EAACF4">
            <w:pPr>
              <w:pStyle w:val="ListParagraph"/>
              <w:numPr>
                <w:ilvl w:val="0"/>
                <w:numId w:val="29"/>
              </w:numPr>
            </w:pPr>
            <w:r w:rsidRPr="007E42DA">
              <w:lastRenderedPageBreak/>
              <w:t>What direct and indirect measures will be used to assess student learning?</w:t>
            </w:r>
            <w:r w:rsidR="0010387B">
              <w:t xml:space="preserve"> </w:t>
            </w:r>
            <w:r w:rsidRPr="00DC0272" w:rsidR="0010387B">
              <w:rPr>
                <w:i/>
              </w:rPr>
              <w:t>[100 words]</w:t>
            </w:r>
          </w:p>
        </w:tc>
      </w:tr>
      <w:tr w:rsidRPr="00180E87" w:rsidR="007E42DA" w:rsidTr="35717254" w14:paraId="10AB3C3A" w14:textId="77777777">
        <w:trPr>
          <w:gridBefore w:val="2"/>
          <w:wBefore w:w="1081" w:type="dxa"/>
        </w:trPr>
        <w:tc>
          <w:tcPr>
            <w:tcW w:w="9719" w:type="dxa"/>
            <w:tcMar/>
          </w:tcPr>
          <w:p w:rsidRPr="007E42DA" w:rsidR="007E42DA" w:rsidP="00947696" w:rsidRDefault="007E42DA" w14:paraId="10AB3C39" w14:textId="77777777"/>
        </w:tc>
      </w:tr>
      <w:tr w:rsidRPr="00180E87" w:rsidR="007E42DA" w:rsidTr="35717254" w14:paraId="10AB3C3C" w14:textId="77777777">
        <w:trPr>
          <w:gridBefore w:val="1"/>
          <w:wBefore w:w="541" w:type="dxa"/>
        </w:trPr>
        <w:tc>
          <w:tcPr>
            <w:tcW w:w="10259" w:type="dxa"/>
            <w:gridSpan w:val="2"/>
            <w:tcMar/>
          </w:tcPr>
          <w:p w:rsidRPr="007E42DA" w:rsidR="007E42DA" w:rsidP="00DC0272" w:rsidRDefault="007E42DA" w14:paraId="10AB3C3B" w14:textId="77777777">
            <w:pPr>
              <w:pStyle w:val="ListParagraph"/>
              <w:numPr>
                <w:ilvl w:val="0"/>
                <w:numId w:val="29"/>
              </w:numPr>
            </w:pPr>
            <w:r w:rsidRPr="007E42DA">
              <w:t>How will you ensure that the assessment findings will be used to ensure the quality of the program?</w:t>
            </w:r>
            <w:r w:rsidR="0010387B">
              <w:t xml:space="preserve"> </w:t>
            </w:r>
            <w:r w:rsidR="0010387B">
              <w:rPr>
                <w:i/>
              </w:rPr>
              <w:t>[100 words]</w:t>
            </w:r>
          </w:p>
        </w:tc>
      </w:tr>
      <w:tr w:rsidRPr="00180E87" w:rsidR="007E42DA" w:rsidTr="35717254" w14:paraId="10AB3C3E" w14:textId="77777777">
        <w:trPr>
          <w:gridBefore w:val="2"/>
          <w:wBefore w:w="1081" w:type="dxa"/>
        </w:trPr>
        <w:tc>
          <w:tcPr>
            <w:tcW w:w="9719" w:type="dxa"/>
            <w:tcMar/>
          </w:tcPr>
          <w:p w:rsidR="007E42DA" w:rsidP="00947696" w:rsidRDefault="007E42DA" w14:paraId="47BBD251" w14:textId="77777777"/>
          <w:p w:rsidRPr="007E42DA" w:rsidR="00DC0272" w:rsidP="00947696" w:rsidRDefault="00DC0272" w14:paraId="10AB3C3D" w14:textId="77777777"/>
        </w:tc>
      </w:tr>
      <w:tr w:rsidRPr="00180E87" w:rsidR="007E42DA" w:rsidTr="35717254" w14:paraId="10AB3C40" w14:textId="77777777">
        <w:trPr>
          <w:gridBefore w:val="1"/>
          <w:wBefore w:w="541" w:type="dxa"/>
        </w:trPr>
        <w:tc>
          <w:tcPr>
            <w:tcW w:w="10259" w:type="dxa"/>
            <w:gridSpan w:val="2"/>
            <w:tcMar/>
          </w:tcPr>
          <w:p w:rsidRPr="007224B9" w:rsidR="007E42DA" w:rsidP="00DC0272" w:rsidRDefault="007E42DA" w14:paraId="10AB3C3F" w14:textId="203C657C">
            <w:pPr>
              <w:pStyle w:val="ListParagraph"/>
              <w:ind w:left="1080"/>
              <w:rPr>
                <w:strike/>
              </w:rPr>
            </w:pPr>
          </w:p>
        </w:tc>
      </w:tr>
      <w:tr w:rsidRPr="00180E87" w:rsidR="007E42DA" w:rsidTr="35717254" w14:paraId="10AB3C42" w14:textId="77777777">
        <w:trPr>
          <w:gridBefore w:val="2"/>
          <w:wBefore w:w="1081" w:type="dxa"/>
        </w:trPr>
        <w:tc>
          <w:tcPr>
            <w:tcW w:w="9719" w:type="dxa"/>
            <w:tcMar/>
          </w:tcPr>
          <w:p w:rsidRPr="007E42DA" w:rsidR="007E42DA" w:rsidP="00947696" w:rsidRDefault="007E42DA" w14:paraId="10AB3C41" w14:textId="77777777"/>
        </w:tc>
      </w:tr>
    </w:tbl>
    <w:p w:rsidR="003D638E" w:rsidP="005C3E3A" w:rsidRDefault="003D638E" w14:paraId="10AB3C9A" w14:textId="77777777"/>
    <w:p w:rsidRPr="008012C4" w:rsidR="008012C4" w:rsidP="008012C4" w:rsidRDefault="008012C4" w14:paraId="10AB3C9B" w14:textId="77777777">
      <w:pPr>
        <w:rPr>
          <w:u w:val="single"/>
        </w:rPr>
      </w:pPr>
      <w:r w:rsidRPr="008012C4">
        <w:rPr>
          <w:u w:val="single"/>
        </w:rPr>
        <w:t>Signature/Date</w:t>
      </w:r>
    </w:p>
    <w:p w:rsidR="008012C4" w:rsidP="008012C4" w:rsidRDefault="008012C4" w14:paraId="10AB3C9C" w14:textId="77777777">
      <w:pPr>
        <w:rPr>
          <w:b/>
        </w:rPr>
      </w:pPr>
      <w:r w:rsidRPr="008012C4">
        <w:rPr>
          <w:b/>
        </w:rPr>
        <w:t>College</w:t>
      </w:r>
      <w:r>
        <w:rPr>
          <w:b/>
        </w:rPr>
        <w:t xml:space="preserve"> or </w:t>
      </w:r>
      <w:r w:rsidRPr="008012C4">
        <w:rPr>
          <w:b/>
        </w:rPr>
        <w:t>School Dean:</w:t>
      </w:r>
    </w:p>
    <w:p w:rsidRPr="008012C4" w:rsidR="008012C4" w:rsidP="008012C4" w:rsidRDefault="008012C4" w14:paraId="10AB3C9D" w14:textId="77777777">
      <w:pPr>
        <w:rPr>
          <w:b/>
        </w:rPr>
      </w:pPr>
    </w:p>
    <w:p w:rsidR="008012C4" w:rsidP="008012C4" w:rsidRDefault="008012C4" w14:paraId="10AB3C9E" w14:textId="77777777">
      <w:pPr>
        <w:rPr>
          <w:b/>
        </w:rPr>
      </w:pPr>
      <w:r w:rsidRPr="008012C4">
        <w:rPr>
          <w:b/>
        </w:rPr>
        <w:t xml:space="preserve">Chief Academic Officer: </w:t>
      </w:r>
    </w:p>
    <w:p w:rsidRPr="008012C4" w:rsidR="008012C4" w:rsidP="008012C4" w:rsidRDefault="008012C4" w14:paraId="10AB3C9F" w14:textId="77777777">
      <w:pPr>
        <w:rPr>
          <w:b/>
        </w:rPr>
      </w:pPr>
    </w:p>
    <w:p w:rsidRPr="008012C4" w:rsidR="008012C4" w:rsidP="008012C4" w:rsidRDefault="008012C4" w14:paraId="10AB3CA3" w14:textId="77777777">
      <w:pPr>
        <w:rPr>
          <w:b/>
        </w:rPr>
      </w:pPr>
    </w:p>
    <w:p w:rsidR="008012C4" w:rsidP="005C3E3A" w:rsidRDefault="008012C4" w14:paraId="10AB3CA6" w14:textId="77777777"/>
    <w:p w:rsidR="008012C4" w:rsidP="005C3E3A" w:rsidRDefault="008012C4" w14:paraId="10AB3CA7" w14:textId="77777777"/>
    <w:p w:rsidR="008012C4" w:rsidP="00EC655A" w:rsidRDefault="008012C4" w14:paraId="10AB4351" w14:textId="3ECD2E46">
      <w:pPr>
        <w:spacing w:before="0"/>
      </w:pPr>
    </w:p>
    <w:p w:rsidR="008012C4" w:rsidP="005C3E3A" w:rsidRDefault="008012C4" w14:paraId="10AB4352" w14:textId="77777777"/>
    <w:p w:rsidR="008012C4" w:rsidP="005C3E3A" w:rsidRDefault="008012C4" w14:paraId="10AB4353" w14:textId="77777777"/>
    <w:p w:rsidR="00A508F3" w:rsidRDefault="00A508F3" w14:paraId="10AB4354" w14:textId="32220FE9">
      <w:pPr>
        <w:spacing w:before="0"/>
      </w:pPr>
    </w:p>
    <w:p w:rsidR="00780EDE" w:rsidP="005C3E3A" w:rsidRDefault="00A508F3" w14:paraId="10AB4355" w14:textId="77777777">
      <w:pPr>
        <w:rPr>
          <w:b/>
        </w:rPr>
      </w:pPr>
      <w:r w:rsidRPr="00A508F3">
        <w:rPr>
          <w:b/>
        </w:rPr>
        <w:lastRenderedPageBreak/>
        <w:t>Appendix A – Proposed New Curriculum</w:t>
      </w:r>
    </w:p>
    <w:p w:rsidR="00DC0272" w:rsidP="005C3E3A" w:rsidRDefault="00DC0272" w14:paraId="7B72ABDA" w14:textId="77777777">
      <w:pPr>
        <w:rPr>
          <w:b/>
        </w:rPr>
      </w:pPr>
    </w:p>
    <w:p w:rsidRPr="00A508F3" w:rsidR="00DC0272" w:rsidP="005C3E3A" w:rsidRDefault="00DC0272" w14:paraId="6A9C10F9" w14:textId="15897D42">
      <w:pPr>
        <w:rPr>
          <w:b/>
        </w:rPr>
      </w:pPr>
    </w:p>
    <w:sectPr w:rsidRPr="00A508F3" w:rsidR="00DC0272" w:rsidSect="0070322F">
      <w:headerReference w:type="default" r:id="rId11"/>
      <w:pgSz w:w="12240" w:h="15840" w:orient="portrait"/>
      <w:pgMar w:top="720" w:right="720" w:bottom="720" w:left="720"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01BF" w:rsidP="007F0CAC" w:rsidRDefault="002D01BF" w14:paraId="3C1E8F20" w14:textId="77777777">
      <w:r>
        <w:separator/>
      </w:r>
    </w:p>
    <w:p w:rsidR="002D01BF" w:rsidRDefault="002D01BF" w14:paraId="7B6583EE" w14:textId="77777777"/>
  </w:endnote>
  <w:endnote w:type="continuationSeparator" w:id="0">
    <w:p w:rsidR="002D01BF" w:rsidP="007F0CAC" w:rsidRDefault="002D01BF" w14:paraId="4694C744" w14:textId="77777777">
      <w:r>
        <w:continuationSeparator/>
      </w:r>
    </w:p>
    <w:p w:rsidR="002D01BF" w:rsidRDefault="002D01BF" w14:paraId="54AD565E" w14:textId="77777777"/>
  </w:endnote>
  <w:endnote w:type="continuationNotice" w:id="1">
    <w:p w:rsidR="002D01BF" w:rsidRDefault="002D01BF" w14:paraId="1287AF06"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01BF" w:rsidP="007F0CAC" w:rsidRDefault="002D01BF" w14:paraId="1E5BF787" w14:textId="77777777">
      <w:r>
        <w:separator/>
      </w:r>
    </w:p>
    <w:p w:rsidR="002D01BF" w:rsidRDefault="002D01BF" w14:paraId="4933B4D6" w14:textId="77777777"/>
  </w:footnote>
  <w:footnote w:type="continuationSeparator" w:id="0">
    <w:p w:rsidR="002D01BF" w:rsidP="007F0CAC" w:rsidRDefault="002D01BF" w14:paraId="15C1C517" w14:textId="77777777">
      <w:r>
        <w:continuationSeparator/>
      </w:r>
    </w:p>
    <w:p w:rsidR="002D01BF" w:rsidRDefault="002D01BF" w14:paraId="45B2BE40" w14:textId="77777777"/>
  </w:footnote>
  <w:footnote w:type="continuationNotice" w:id="1">
    <w:p w:rsidR="002D01BF" w:rsidRDefault="002D01BF" w14:paraId="37474E4A" w14:textId="777777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460B" w:rsidP="00857516" w:rsidRDefault="0045460B" w14:paraId="10AB435E" w14:textId="77777777">
    <w:pPr>
      <w:pStyle w:val="Footer"/>
      <w:jc w:val="right"/>
    </w:pPr>
    <w:r w:rsidRPr="00441299">
      <w:t>ITEM #</w:t>
    </w:r>
    <w:r>
      <w:rPr>
        <w:highlight w:val="yellow"/>
      </w:rPr>
      <w:t>XXX-XXXX-</w:t>
    </w:r>
    <w:r w:rsidRPr="00EA4C24">
      <w:rPr>
        <w:highlight w:val="yellow"/>
      </w:rPr>
      <w:t>XXXXX</w:t>
    </w:r>
  </w:p>
  <w:p w:rsidRPr="00EA4C24" w:rsidR="0045460B" w:rsidP="00857516" w:rsidRDefault="0045460B" w14:paraId="10AB435F" w14:textId="4A8F5F6C">
    <w:pPr>
      <w:pStyle w:val="Footer"/>
      <w:jc w:val="right"/>
    </w:pPr>
    <w:r w:rsidRPr="00EA4C24">
      <w:t xml:space="preserve">Page </w:t>
    </w:r>
    <w:r w:rsidRPr="00EA4C24">
      <w:fldChar w:fldCharType="begin"/>
    </w:r>
    <w:r w:rsidRPr="00EA4C24">
      <w:instrText xml:space="preserve"> PAGE </w:instrText>
    </w:r>
    <w:r w:rsidRPr="00EA4C24">
      <w:fldChar w:fldCharType="separate"/>
    </w:r>
    <w:r w:rsidR="00BC773F">
      <w:rPr>
        <w:noProof/>
      </w:rPr>
      <w:t>1</w:t>
    </w:r>
    <w:r w:rsidRPr="00EA4C24">
      <w:fldChar w:fldCharType="end"/>
    </w:r>
    <w:r w:rsidRPr="00EA4C24">
      <w:t xml:space="preserve"> of </w:t>
    </w:r>
    <w:r>
      <w:fldChar w:fldCharType="begin"/>
    </w:r>
    <w:r>
      <w:instrText>NUMPAGES</w:instrText>
    </w:r>
    <w:r>
      <w:fldChar w:fldCharType="separate"/>
    </w:r>
    <w:r w:rsidR="00BC773F">
      <w:rPr>
        <w:noProof/>
      </w:rPr>
      <w:t>6</w:t>
    </w:r>
    <w:r>
      <w:fldChar w:fldCharType="end"/>
    </w:r>
  </w:p>
  <w:p w:rsidRPr="005C5E26" w:rsidR="0045460B" w:rsidP="000E3910" w:rsidRDefault="0045460B" w14:paraId="10AB4360" w14:textId="77777777">
    <w:pPr>
      <w:pStyle w:val="Header"/>
    </w:pPr>
    <w:r w:rsidRPr="005C5E26">
      <w:t>Montana Board of Regents</w:t>
    </w:r>
  </w:p>
  <w:p w:rsidR="0045460B" w:rsidP="00857516" w:rsidRDefault="0045460B" w14:paraId="10AB4361" w14:textId="77777777">
    <w:pPr>
      <w:pStyle w:val="Headerblue"/>
      <w:spacing w:after="0"/>
    </w:pPr>
    <w:r>
      <w:t>Curriculum Proposal Form</w:t>
    </w:r>
  </w:p>
  <w:p w:rsidRPr="00180E87" w:rsidR="0045460B" w:rsidP="00180E87" w:rsidRDefault="0045460B" w14:paraId="10AB4362" w14:textId="77777777">
    <w:pPr>
      <w:pStyle w:val="Header"/>
      <w:rPr>
        <w:sz w:val="2"/>
        <w:szCs w:val="2"/>
      </w:rPr>
    </w:pPr>
  </w:p>
  <w:p w:rsidRPr="00180E87" w:rsidR="0045460B" w:rsidRDefault="0045460B" w14:paraId="10AB4363" w14:textId="77777777">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56A4"/>
    <w:multiLevelType w:val="hybridMultilevel"/>
    <w:tmpl w:val="3A60F2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764B34"/>
    <w:multiLevelType w:val="hybridMultilevel"/>
    <w:tmpl w:val="26200690"/>
    <w:lvl w:ilvl="0" w:tplc="E6F032D6">
      <w:start w:val="1"/>
      <w:numFmt w:val="bullet"/>
      <w:pStyle w:val="Link"/>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8B5C9C"/>
    <w:multiLevelType w:val="hybridMultilevel"/>
    <w:tmpl w:val="33969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27B20"/>
    <w:multiLevelType w:val="hybridMultilevel"/>
    <w:tmpl w:val="847AA8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777F4C"/>
    <w:multiLevelType w:val="hybridMultilevel"/>
    <w:tmpl w:val="0914823C"/>
    <w:lvl w:ilvl="0" w:tplc="35FA41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54077"/>
    <w:multiLevelType w:val="hybridMultilevel"/>
    <w:tmpl w:val="40848ACE"/>
    <w:lvl w:ilvl="0" w:tplc="BE3CA0B2">
      <w:start w:val="1"/>
      <w:numFmt w:val="decimal"/>
      <w:lvlText w:val="%1."/>
      <w:lvlJc w:val="left"/>
      <w:pPr>
        <w:ind w:left="900" w:hanging="360"/>
      </w:pPr>
      <w:rPr>
        <w:rFonts w:hint="default"/>
        <w:b/>
        <w:i w:val="0"/>
        <w:color w:val="auto"/>
        <w:sz w:val="22"/>
      </w:rPr>
    </w:lvl>
    <w:lvl w:ilvl="1" w:tplc="6B96EF8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172CA"/>
    <w:multiLevelType w:val="hybridMultilevel"/>
    <w:tmpl w:val="EBE2DB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B646884"/>
    <w:multiLevelType w:val="hybridMultilevel"/>
    <w:tmpl w:val="EBC0EA30"/>
    <w:lvl w:ilvl="0" w:tplc="6B96EF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23FEC"/>
    <w:multiLevelType w:val="hybridMultilevel"/>
    <w:tmpl w:val="80CEEAC0"/>
    <w:lvl w:ilvl="0" w:tplc="5C78C61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425F4"/>
    <w:multiLevelType w:val="hybridMultilevel"/>
    <w:tmpl w:val="90963FC6"/>
    <w:lvl w:ilvl="0" w:tplc="6B96EF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6E18FB"/>
    <w:multiLevelType w:val="hybridMultilevel"/>
    <w:tmpl w:val="7144C6C8"/>
    <w:lvl w:ilvl="0" w:tplc="6B96EF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37280"/>
    <w:multiLevelType w:val="hybridMultilevel"/>
    <w:tmpl w:val="71D68758"/>
    <w:lvl w:ilvl="0" w:tplc="6B96EF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05DA1"/>
    <w:multiLevelType w:val="hybridMultilevel"/>
    <w:tmpl w:val="9F889E54"/>
    <w:lvl w:ilvl="0" w:tplc="A09AD550">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62AD1"/>
    <w:multiLevelType w:val="hybridMultilevel"/>
    <w:tmpl w:val="96140046"/>
    <w:lvl w:ilvl="0" w:tplc="A462CC1C">
      <w:start w:val="1"/>
      <w:numFmt w:val="decimal"/>
      <w:lvlText w:val="%1."/>
      <w:lvlJc w:val="left"/>
      <w:pPr>
        <w:tabs>
          <w:tab w:val="num" w:pos="1080"/>
        </w:tabs>
        <w:ind w:left="1080" w:hanging="360"/>
      </w:pPr>
      <w:rPr>
        <w:rFonts w:hint="default" w:ascii="Arial" w:hAnsi="Arial"/>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3D929B5"/>
    <w:multiLevelType w:val="hybridMultilevel"/>
    <w:tmpl w:val="70807B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48C047A"/>
    <w:multiLevelType w:val="hybridMultilevel"/>
    <w:tmpl w:val="697A0C28"/>
    <w:lvl w:ilvl="0" w:tplc="0409000F">
      <w:start w:val="1"/>
      <w:numFmt w:val="decimal"/>
      <w:lvlText w:val="%1."/>
      <w:lvlJc w:val="left"/>
      <w:pPr>
        <w:tabs>
          <w:tab w:val="num" w:pos="720"/>
        </w:tabs>
        <w:ind w:left="720" w:hanging="360"/>
      </w:pPr>
      <w:rPr>
        <w:rFonts w:hint="default"/>
      </w:rPr>
    </w:lvl>
    <w:lvl w:ilvl="1" w:tplc="C97E878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1E767B"/>
    <w:multiLevelType w:val="hybridMultilevel"/>
    <w:tmpl w:val="B2D2C65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842512F"/>
    <w:multiLevelType w:val="hybridMultilevel"/>
    <w:tmpl w:val="05109B0A"/>
    <w:lvl w:ilvl="0" w:tplc="6B96EF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F90D13"/>
    <w:multiLevelType w:val="hybridMultilevel"/>
    <w:tmpl w:val="7E74B0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7A14B8"/>
    <w:multiLevelType w:val="hybridMultilevel"/>
    <w:tmpl w:val="2B74445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0" w15:restartNumberingAfterBreak="0">
    <w:nsid w:val="57082866"/>
    <w:multiLevelType w:val="hybridMultilevel"/>
    <w:tmpl w:val="C798CEA0"/>
    <w:lvl w:ilvl="0" w:tplc="63F62A9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C13262"/>
    <w:multiLevelType w:val="hybridMultilevel"/>
    <w:tmpl w:val="74CC240E"/>
    <w:lvl w:ilvl="0" w:tplc="6B96EF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A07F12"/>
    <w:multiLevelType w:val="hybridMultilevel"/>
    <w:tmpl w:val="E32482E6"/>
    <w:lvl w:ilvl="0" w:tplc="3A84339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770151"/>
    <w:multiLevelType w:val="hybridMultilevel"/>
    <w:tmpl w:val="560EB6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0971F8"/>
    <w:multiLevelType w:val="hybridMultilevel"/>
    <w:tmpl w:val="D8109750"/>
    <w:lvl w:ilvl="0" w:tplc="8434208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B644DD"/>
    <w:multiLevelType w:val="hybridMultilevel"/>
    <w:tmpl w:val="121AE7A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EF430FB"/>
    <w:multiLevelType w:val="hybridMultilevel"/>
    <w:tmpl w:val="37AC4C08"/>
    <w:lvl w:ilvl="0" w:tplc="337A4192">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0909965">
    <w:abstractNumId w:val="13"/>
  </w:num>
  <w:num w:numId="2" w16cid:durableId="1975524248">
    <w:abstractNumId w:val="14"/>
  </w:num>
  <w:num w:numId="3" w16cid:durableId="1627657238">
    <w:abstractNumId w:val="25"/>
  </w:num>
  <w:num w:numId="4" w16cid:durableId="793209925">
    <w:abstractNumId w:val="16"/>
  </w:num>
  <w:num w:numId="5" w16cid:durableId="550458394">
    <w:abstractNumId w:val="1"/>
  </w:num>
  <w:num w:numId="6" w16cid:durableId="420612907">
    <w:abstractNumId w:val="15"/>
  </w:num>
  <w:num w:numId="7" w16cid:durableId="762069962">
    <w:abstractNumId w:val="2"/>
  </w:num>
  <w:num w:numId="8" w16cid:durableId="580022401">
    <w:abstractNumId w:val="0"/>
  </w:num>
  <w:num w:numId="9" w16cid:durableId="148448973">
    <w:abstractNumId w:val="23"/>
  </w:num>
  <w:num w:numId="10" w16cid:durableId="69276343">
    <w:abstractNumId w:val="3"/>
  </w:num>
  <w:num w:numId="11" w16cid:durableId="1969966293">
    <w:abstractNumId w:val="18"/>
  </w:num>
  <w:num w:numId="12" w16cid:durableId="1004939628">
    <w:abstractNumId w:val="1"/>
  </w:num>
  <w:num w:numId="13" w16cid:durableId="283657275">
    <w:abstractNumId w:val="1"/>
  </w:num>
  <w:num w:numId="14" w16cid:durableId="1848858306">
    <w:abstractNumId w:val="5"/>
  </w:num>
  <w:num w:numId="15" w16cid:durableId="623586629">
    <w:abstractNumId w:val="12"/>
  </w:num>
  <w:num w:numId="16" w16cid:durableId="835850315">
    <w:abstractNumId w:val="26"/>
  </w:num>
  <w:num w:numId="17" w16cid:durableId="1944803502">
    <w:abstractNumId w:val="20"/>
  </w:num>
  <w:num w:numId="18" w16cid:durableId="574559133">
    <w:abstractNumId w:val="17"/>
  </w:num>
  <w:num w:numId="19" w16cid:durableId="1119059173">
    <w:abstractNumId w:val="11"/>
  </w:num>
  <w:num w:numId="20" w16cid:durableId="1338849021">
    <w:abstractNumId w:val="24"/>
  </w:num>
  <w:num w:numId="21" w16cid:durableId="1357730387">
    <w:abstractNumId w:val="10"/>
  </w:num>
  <w:num w:numId="22" w16cid:durableId="576745815">
    <w:abstractNumId w:val="7"/>
  </w:num>
  <w:num w:numId="23" w16cid:durableId="1359160025">
    <w:abstractNumId w:val="21"/>
  </w:num>
  <w:num w:numId="24" w16cid:durableId="1601984800">
    <w:abstractNumId w:val="4"/>
  </w:num>
  <w:num w:numId="25" w16cid:durableId="1550144525">
    <w:abstractNumId w:val="8"/>
  </w:num>
  <w:num w:numId="26" w16cid:durableId="465198231">
    <w:abstractNumId w:val="9"/>
  </w:num>
  <w:num w:numId="27" w16cid:durableId="1384283870">
    <w:abstractNumId w:val="6"/>
  </w:num>
  <w:num w:numId="28" w16cid:durableId="1056902597">
    <w:abstractNumId w:val="19"/>
  </w:num>
  <w:num w:numId="29" w16cid:durableId="17967482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ugher, Tracy">
    <w15:presenceInfo w15:providerId="AD" w15:userId="S::h65x812@msu.montana.edu::3269e7f5-9d15-434e-bbd6-b6d1a04334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8D"/>
    <w:rsid w:val="0000270C"/>
    <w:rsid w:val="00006F47"/>
    <w:rsid w:val="000569B6"/>
    <w:rsid w:val="00065A3C"/>
    <w:rsid w:val="00091C7F"/>
    <w:rsid w:val="0009696E"/>
    <w:rsid w:val="000D379B"/>
    <w:rsid w:val="000E3910"/>
    <w:rsid w:val="000F1A1A"/>
    <w:rsid w:val="000F37D3"/>
    <w:rsid w:val="0010387B"/>
    <w:rsid w:val="00117C94"/>
    <w:rsid w:val="001201AA"/>
    <w:rsid w:val="00121333"/>
    <w:rsid w:val="00155666"/>
    <w:rsid w:val="00173A77"/>
    <w:rsid w:val="00180E87"/>
    <w:rsid w:val="001827F5"/>
    <w:rsid w:val="00190465"/>
    <w:rsid w:val="001A41EF"/>
    <w:rsid w:val="001A661B"/>
    <w:rsid w:val="001A779A"/>
    <w:rsid w:val="001B0BE4"/>
    <w:rsid w:val="001B34D6"/>
    <w:rsid w:val="001C5D67"/>
    <w:rsid w:val="001E070E"/>
    <w:rsid w:val="001E1722"/>
    <w:rsid w:val="001E6FEB"/>
    <w:rsid w:val="00201AF6"/>
    <w:rsid w:val="002454E7"/>
    <w:rsid w:val="00270378"/>
    <w:rsid w:val="002728B5"/>
    <w:rsid w:val="002852F3"/>
    <w:rsid w:val="00286672"/>
    <w:rsid w:val="0028773C"/>
    <w:rsid w:val="0028786F"/>
    <w:rsid w:val="00293A10"/>
    <w:rsid w:val="002A3533"/>
    <w:rsid w:val="002B2285"/>
    <w:rsid w:val="002B30BE"/>
    <w:rsid w:val="002D01BF"/>
    <w:rsid w:val="002D0B0F"/>
    <w:rsid w:val="002D2BEA"/>
    <w:rsid w:val="002D4163"/>
    <w:rsid w:val="002E4790"/>
    <w:rsid w:val="002E57A6"/>
    <w:rsid w:val="002F4E56"/>
    <w:rsid w:val="00302F31"/>
    <w:rsid w:val="003061C0"/>
    <w:rsid w:val="0031251A"/>
    <w:rsid w:val="0031326E"/>
    <w:rsid w:val="003156B4"/>
    <w:rsid w:val="00317BC0"/>
    <w:rsid w:val="003369A3"/>
    <w:rsid w:val="003402DD"/>
    <w:rsid w:val="00371714"/>
    <w:rsid w:val="00382229"/>
    <w:rsid w:val="00390C9E"/>
    <w:rsid w:val="003B23F5"/>
    <w:rsid w:val="003D0763"/>
    <w:rsid w:val="003D0BB6"/>
    <w:rsid w:val="003D638E"/>
    <w:rsid w:val="004165F0"/>
    <w:rsid w:val="00423C4F"/>
    <w:rsid w:val="00432721"/>
    <w:rsid w:val="00441299"/>
    <w:rsid w:val="0044545D"/>
    <w:rsid w:val="004515F8"/>
    <w:rsid w:val="0045460B"/>
    <w:rsid w:val="00455B08"/>
    <w:rsid w:val="00463AC4"/>
    <w:rsid w:val="00476B3D"/>
    <w:rsid w:val="0048423F"/>
    <w:rsid w:val="004B6FDA"/>
    <w:rsid w:val="004C10A3"/>
    <w:rsid w:val="004C2373"/>
    <w:rsid w:val="004E2851"/>
    <w:rsid w:val="004E3CA3"/>
    <w:rsid w:val="004E3E19"/>
    <w:rsid w:val="0050297A"/>
    <w:rsid w:val="00505112"/>
    <w:rsid w:val="00535FF8"/>
    <w:rsid w:val="00546ADB"/>
    <w:rsid w:val="00552CD6"/>
    <w:rsid w:val="005541DC"/>
    <w:rsid w:val="00566F5A"/>
    <w:rsid w:val="00586D0B"/>
    <w:rsid w:val="0059071B"/>
    <w:rsid w:val="005A4DD0"/>
    <w:rsid w:val="005C3E3A"/>
    <w:rsid w:val="005D183E"/>
    <w:rsid w:val="005F3D07"/>
    <w:rsid w:val="006020E6"/>
    <w:rsid w:val="00603964"/>
    <w:rsid w:val="00604C8F"/>
    <w:rsid w:val="0061571C"/>
    <w:rsid w:val="00621349"/>
    <w:rsid w:val="00656934"/>
    <w:rsid w:val="00686448"/>
    <w:rsid w:val="0068651E"/>
    <w:rsid w:val="006C7686"/>
    <w:rsid w:val="006D342D"/>
    <w:rsid w:val="006D79B3"/>
    <w:rsid w:val="0070322F"/>
    <w:rsid w:val="00705516"/>
    <w:rsid w:val="00720956"/>
    <w:rsid w:val="007224B9"/>
    <w:rsid w:val="007466C5"/>
    <w:rsid w:val="007504AB"/>
    <w:rsid w:val="007705A7"/>
    <w:rsid w:val="00780EDE"/>
    <w:rsid w:val="007B2E7A"/>
    <w:rsid w:val="007E42DA"/>
    <w:rsid w:val="007F0CAC"/>
    <w:rsid w:val="007F1213"/>
    <w:rsid w:val="008012C4"/>
    <w:rsid w:val="008104BA"/>
    <w:rsid w:val="00821C55"/>
    <w:rsid w:val="00823C6D"/>
    <w:rsid w:val="00827880"/>
    <w:rsid w:val="00836BD4"/>
    <w:rsid w:val="008425A3"/>
    <w:rsid w:val="008551DC"/>
    <w:rsid w:val="00857516"/>
    <w:rsid w:val="00863E7E"/>
    <w:rsid w:val="00880118"/>
    <w:rsid w:val="0089668A"/>
    <w:rsid w:val="008C3773"/>
    <w:rsid w:val="008E784A"/>
    <w:rsid w:val="008F2565"/>
    <w:rsid w:val="008F2A22"/>
    <w:rsid w:val="00900858"/>
    <w:rsid w:val="00905BC5"/>
    <w:rsid w:val="00917D2B"/>
    <w:rsid w:val="00921AD9"/>
    <w:rsid w:val="00944F02"/>
    <w:rsid w:val="00947696"/>
    <w:rsid w:val="009479A2"/>
    <w:rsid w:val="00971B25"/>
    <w:rsid w:val="009813CE"/>
    <w:rsid w:val="00984F12"/>
    <w:rsid w:val="009A1FBE"/>
    <w:rsid w:val="009C4DA0"/>
    <w:rsid w:val="009D2D52"/>
    <w:rsid w:val="009D57D4"/>
    <w:rsid w:val="009E4CBD"/>
    <w:rsid w:val="009F37C1"/>
    <w:rsid w:val="009F7F46"/>
    <w:rsid w:val="00A01B7B"/>
    <w:rsid w:val="00A11479"/>
    <w:rsid w:val="00A21C19"/>
    <w:rsid w:val="00A43364"/>
    <w:rsid w:val="00A47003"/>
    <w:rsid w:val="00A508F3"/>
    <w:rsid w:val="00A613B6"/>
    <w:rsid w:val="00AB0F05"/>
    <w:rsid w:val="00AC0266"/>
    <w:rsid w:val="00AD729D"/>
    <w:rsid w:val="00AE03A6"/>
    <w:rsid w:val="00B05C47"/>
    <w:rsid w:val="00B149A6"/>
    <w:rsid w:val="00B246DA"/>
    <w:rsid w:val="00B34FAC"/>
    <w:rsid w:val="00B44313"/>
    <w:rsid w:val="00B50F95"/>
    <w:rsid w:val="00B5149B"/>
    <w:rsid w:val="00B54FF8"/>
    <w:rsid w:val="00B8030F"/>
    <w:rsid w:val="00B837EE"/>
    <w:rsid w:val="00B86CB1"/>
    <w:rsid w:val="00BA2384"/>
    <w:rsid w:val="00BC337B"/>
    <w:rsid w:val="00BC59C3"/>
    <w:rsid w:val="00BC773F"/>
    <w:rsid w:val="00BD76A0"/>
    <w:rsid w:val="00BE1A8A"/>
    <w:rsid w:val="00BE556C"/>
    <w:rsid w:val="00BE79FA"/>
    <w:rsid w:val="00BF1566"/>
    <w:rsid w:val="00BF7FD6"/>
    <w:rsid w:val="00C05F09"/>
    <w:rsid w:val="00C170B5"/>
    <w:rsid w:val="00C228F2"/>
    <w:rsid w:val="00C26EB5"/>
    <w:rsid w:val="00C412B6"/>
    <w:rsid w:val="00C55FBA"/>
    <w:rsid w:val="00C66120"/>
    <w:rsid w:val="00C71C36"/>
    <w:rsid w:val="00C73165"/>
    <w:rsid w:val="00C81934"/>
    <w:rsid w:val="00C83ECB"/>
    <w:rsid w:val="00C92D23"/>
    <w:rsid w:val="00CA1578"/>
    <w:rsid w:val="00CA5AA0"/>
    <w:rsid w:val="00CC7BBF"/>
    <w:rsid w:val="00CE3048"/>
    <w:rsid w:val="00CF0B7F"/>
    <w:rsid w:val="00D047B6"/>
    <w:rsid w:val="00D0770A"/>
    <w:rsid w:val="00D125F9"/>
    <w:rsid w:val="00D15A4B"/>
    <w:rsid w:val="00D3425C"/>
    <w:rsid w:val="00D45AB6"/>
    <w:rsid w:val="00D667CD"/>
    <w:rsid w:val="00D7009A"/>
    <w:rsid w:val="00D77FE1"/>
    <w:rsid w:val="00D834D3"/>
    <w:rsid w:val="00D87B6A"/>
    <w:rsid w:val="00D91375"/>
    <w:rsid w:val="00D93A52"/>
    <w:rsid w:val="00D9597F"/>
    <w:rsid w:val="00DA4C23"/>
    <w:rsid w:val="00DC0272"/>
    <w:rsid w:val="00DC2200"/>
    <w:rsid w:val="00DE5DF2"/>
    <w:rsid w:val="00DF0FEA"/>
    <w:rsid w:val="00DF58D1"/>
    <w:rsid w:val="00DF69AE"/>
    <w:rsid w:val="00E10386"/>
    <w:rsid w:val="00E41428"/>
    <w:rsid w:val="00E45E5B"/>
    <w:rsid w:val="00E51313"/>
    <w:rsid w:val="00E514F5"/>
    <w:rsid w:val="00E53577"/>
    <w:rsid w:val="00E57661"/>
    <w:rsid w:val="00E634EE"/>
    <w:rsid w:val="00E702C9"/>
    <w:rsid w:val="00E71A60"/>
    <w:rsid w:val="00E85940"/>
    <w:rsid w:val="00E85FEA"/>
    <w:rsid w:val="00EA05FD"/>
    <w:rsid w:val="00EC655A"/>
    <w:rsid w:val="00ED0FBE"/>
    <w:rsid w:val="00F127EB"/>
    <w:rsid w:val="00F1579A"/>
    <w:rsid w:val="00F25AE8"/>
    <w:rsid w:val="00F270AC"/>
    <w:rsid w:val="00F37731"/>
    <w:rsid w:val="00F40664"/>
    <w:rsid w:val="00F40852"/>
    <w:rsid w:val="00F42CCD"/>
    <w:rsid w:val="00F454A7"/>
    <w:rsid w:val="00F46812"/>
    <w:rsid w:val="00F520BC"/>
    <w:rsid w:val="00F52B8D"/>
    <w:rsid w:val="00F6194A"/>
    <w:rsid w:val="00F64339"/>
    <w:rsid w:val="00F663FF"/>
    <w:rsid w:val="00F805C4"/>
    <w:rsid w:val="00F82BBD"/>
    <w:rsid w:val="00F8360D"/>
    <w:rsid w:val="00F87236"/>
    <w:rsid w:val="00F93258"/>
    <w:rsid w:val="00FA1A2A"/>
    <w:rsid w:val="00FB4132"/>
    <w:rsid w:val="00FC430C"/>
    <w:rsid w:val="00FE0979"/>
    <w:rsid w:val="00FE200F"/>
    <w:rsid w:val="00FE7EE9"/>
    <w:rsid w:val="00FF539C"/>
    <w:rsid w:val="1700518F"/>
    <w:rsid w:val="2B2A9E53"/>
    <w:rsid w:val="35717254"/>
    <w:rsid w:val="368331EB"/>
    <w:rsid w:val="380A6691"/>
    <w:rsid w:val="441EF689"/>
    <w:rsid w:val="46B8938C"/>
    <w:rsid w:val="5D5C9ABA"/>
    <w:rsid w:val="5F771586"/>
    <w:rsid w:val="63EBA33C"/>
    <w:rsid w:val="7C8B6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B3BBA"/>
  <w15:chartTrackingRefBased/>
  <w15:docId w15:val="{AE9F3C33-8F6D-4D65-B994-D37DEBA6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Hyperlink" w:uiPriority="99"/>
    <w:lsdException w:name="FollowedHyperlink"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86448"/>
    <w:pPr>
      <w:spacing w:before="240"/>
    </w:pPr>
    <w:rPr>
      <w:rFonts w:ascii="Calibri" w:hAnsi="Calibri" w:cs="Arial"/>
      <w:sz w:val="22"/>
      <w:szCs w:val="24"/>
    </w:rPr>
  </w:style>
  <w:style w:type="paragraph" w:styleId="Heading1">
    <w:name w:val="heading 1"/>
    <w:basedOn w:val="Normal"/>
    <w:next w:val="Normal"/>
    <w:link w:val="Heading1Char"/>
    <w:rsid w:val="005A4DD0"/>
    <w:pPr>
      <w:keepNext/>
      <w:spacing w:after="60"/>
      <w:outlineLvl w:val="0"/>
    </w:pPr>
    <w:rPr>
      <w:rFonts w:ascii="Cambria" w:hAnsi="Cambria" w:cs="Times New Roman"/>
      <w:b/>
      <w:bCs/>
      <w:kern w:val="32"/>
      <w:sz w:val="32"/>
      <w:szCs w:val="32"/>
    </w:rPr>
  </w:style>
  <w:style w:type="paragraph" w:styleId="Heading2">
    <w:name w:val="heading 2"/>
    <w:basedOn w:val="Heading1"/>
    <w:next w:val="Normal"/>
    <w:link w:val="Heading2Char"/>
    <w:semiHidden/>
    <w:unhideWhenUsed/>
    <w:qFormat/>
    <w:rsid w:val="00686448"/>
    <w:pPr>
      <w:outlineLvl w:val="1"/>
    </w:pPr>
    <w:rPr>
      <w:i/>
      <w:iCs/>
      <w:kern w:val="0"/>
      <w:sz w:val="28"/>
      <w:szCs w:val="28"/>
    </w:rPr>
  </w:style>
  <w:style w:type="paragraph" w:styleId="Heading3">
    <w:name w:val="heading 3"/>
    <w:basedOn w:val="Normal"/>
    <w:next w:val="Normal"/>
    <w:link w:val="Heading3Char"/>
    <w:semiHidden/>
    <w:unhideWhenUsed/>
    <w:qFormat/>
    <w:rsid w:val="00686448"/>
    <w:pPr>
      <w:keepNext/>
      <w:spacing w:after="60"/>
      <w:outlineLvl w:val="2"/>
    </w:pPr>
    <w:rPr>
      <w:rFonts w:ascii="Cambria" w:hAnsi="Cambria" w:cs="Times New Roman"/>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rsid w:val="005A4DD0"/>
    <w:pPr>
      <w:tabs>
        <w:tab w:val="center" w:pos="4320"/>
        <w:tab w:val="right" w:pos="8640"/>
      </w:tabs>
      <w:jc w:val="center"/>
    </w:pPr>
    <w:rPr>
      <w:b/>
      <w:caps/>
      <w:spacing w:val="120"/>
      <w:sz w:val="28"/>
      <w:szCs w:val="28"/>
    </w:rPr>
  </w:style>
  <w:style w:type="paragraph" w:styleId="BodyText3">
    <w:name w:val="Body Text 3"/>
    <w:basedOn w:val="Normal"/>
    <w:rPr>
      <w:rFonts w:ascii="CG Times" w:hAnsi="CG Times"/>
      <w:b/>
      <w:szCs w:val="20"/>
      <w:u w:val="single"/>
    </w:rPr>
  </w:style>
  <w:style w:type="paragraph" w:styleId="Header">
    <w:name w:val="header"/>
    <w:basedOn w:val="Normal"/>
    <w:link w:val="HeaderChar"/>
    <w:qFormat/>
    <w:rsid w:val="00686448"/>
    <w:pPr>
      <w:spacing w:before="0"/>
      <w:jc w:val="center"/>
    </w:pPr>
    <w:rPr>
      <w:b/>
      <w:sz w:val="24"/>
    </w:rPr>
  </w:style>
  <w:style w:type="paragraph" w:styleId="Footer">
    <w:name w:val="footer"/>
    <w:basedOn w:val="Normal"/>
    <w:link w:val="FooterChar"/>
    <w:uiPriority w:val="99"/>
    <w:qFormat/>
    <w:rsid w:val="00686448"/>
    <w:pPr>
      <w:spacing w:before="0"/>
      <w:jc w:val="center"/>
    </w:pPr>
    <w:rPr>
      <w:color w:val="1F497D"/>
      <w:sz w:val="18"/>
    </w:rPr>
  </w:style>
  <w:style w:type="table" w:styleId="TableGrid">
    <w:name w:val="Table Grid"/>
    <w:basedOn w:val="TableNormal"/>
    <w:uiPriority w:val="39"/>
    <w:rsid w:val="00BD76A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rsid w:val="002E4790"/>
  </w:style>
  <w:style w:type="character" w:styleId="Heading1Char" w:customStyle="1">
    <w:name w:val="Heading 1 Char"/>
    <w:basedOn w:val="DefaultParagraphFont"/>
    <w:link w:val="Heading1"/>
    <w:rsid w:val="005A4DD0"/>
    <w:rPr>
      <w:rFonts w:ascii="Cambria" w:hAnsi="Cambria" w:eastAsia="Times New Roman" w:cs="Times New Roman"/>
      <w:b/>
      <w:bCs/>
      <w:kern w:val="32"/>
      <w:sz w:val="32"/>
      <w:szCs w:val="32"/>
    </w:rPr>
  </w:style>
  <w:style w:type="character" w:styleId="Heading2Char" w:customStyle="1">
    <w:name w:val="Heading 2 Char"/>
    <w:basedOn w:val="DefaultParagraphFont"/>
    <w:link w:val="Heading2"/>
    <w:semiHidden/>
    <w:rsid w:val="00686448"/>
    <w:rPr>
      <w:rFonts w:ascii="Cambria" w:hAnsi="Cambria" w:eastAsia="Times New Roman" w:cs="Times New Roman"/>
      <w:b/>
      <w:bCs/>
      <w:i/>
      <w:iCs/>
      <w:sz w:val="28"/>
      <w:szCs w:val="28"/>
    </w:rPr>
  </w:style>
  <w:style w:type="character" w:styleId="TitleChar" w:customStyle="1">
    <w:name w:val="Title Char"/>
    <w:basedOn w:val="DefaultParagraphFont"/>
    <w:link w:val="Title"/>
    <w:rsid w:val="005A4DD0"/>
    <w:rPr>
      <w:rFonts w:ascii="Calibri" w:hAnsi="Calibri" w:cs="Arial"/>
      <w:b/>
      <w:caps/>
      <w:spacing w:val="120"/>
      <w:sz w:val="28"/>
      <w:szCs w:val="28"/>
    </w:rPr>
  </w:style>
  <w:style w:type="paragraph" w:styleId="Subtitle">
    <w:name w:val="Subtitle"/>
    <w:basedOn w:val="Normal"/>
    <w:next w:val="Normal"/>
    <w:link w:val="SubtitleChar"/>
    <w:rsid w:val="005A4DD0"/>
    <w:pPr>
      <w:jc w:val="center"/>
    </w:pPr>
    <w:rPr>
      <w:b/>
      <w:bCs/>
      <w:caps/>
      <w:color w:val="A50021"/>
    </w:rPr>
  </w:style>
  <w:style w:type="character" w:styleId="SubtitleChar" w:customStyle="1">
    <w:name w:val="Subtitle Char"/>
    <w:basedOn w:val="DefaultParagraphFont"/>
    <w:link w:val="Subtitle"/>
    <w:rsid w:val="005A4DD0"/>
    <w:rPr>
      <w:rFonts w:ascii="Calibri" w:hAnsi="Calibri" w:cs="Arial"/>
      <w:b/>
      <w:bCs/>
      <w:caps/>
      <w:color w:val="A50021"/>
      <w:sz w:val="22"/>
      <w:szCs w:val="24"/>
    </w:rPr>
  </w:style>
  <w:style w:type="paragraph" w:styleId="NoSpacing">
    <w:name w:val="No Spacing"/>
    <w:uiPriority w:val="1"/>
    <w:qFormat/>
    <w:rsid w:val="005A4DD0"/>
    <w:rPr>
      <w:rFonts w:ascii="Calibri" w:hAnsi="Calibri"/>
      <w:sz w:val="22"/>
      <w:szCs w:val="24"/>
    </w:rPr>
  </w:style>
  <w:style w:type="paragraph" w:styleId="Bold" w:customStyle="1">
    <w:name w:val="Bold"/>
    <w:basedOn w:val="Normal"/>
    <w:link w:val="BoldChar"/>
    <w:rsid w:val="005A4DD0"/>
    <w:rPr>
      <w:rFonts w:ascii="Arial" w:hAnsi="Arial" w:cs="Times New Roman"/>
      <w:b/>
      <w:sz w:val="24"/>
    </w:rPr>
  </w:style>
  <w:style w:type="character" w:styleId="BoldChar" w:customStyle="1">
    <w:name w:val="Bold Char"/>
    <w:basedOn w:val="DefaultParagraphFont"/>
    <w:link w:val="Bold"/>
    <w:rsid w:val="005A4DD0"/>
    <w:rPr>
      <w:rFonts w:ascii="Arial" w:hAnsi="Arial"/>
      <w:b/>
      <w:sz w:val="24"/>
      <w:szCs w:val="24"/>
    </w:rPr>
  </w:style>
  <w:style w:type="paragraph" w:styleId="Column2" w:customStyle="1">
    <w:name w:val="Column2"/>
    <w:basedOn w:val="Normal"/>
    <w:link w:val="Column2Char"/>
    <w:rsid w:val="005A4DD0"/>
    <w:rPr>
      <w:rFonts w:ascii="Arial" w:hAnsi="Arial" w:cs="Times New Roman"/>
      <w:b/>
      <w:sz w:val="24"/>
      <w:u w:val="single"/>
    </w:rPr>
  </w:style>
  <w:style w:type="character" w:styleId="Column2Char" w:customStyle="1">
    <w:name w:val="Column2 Char"/>
    <w:basedOn w:val="DefaultParagraphFont"/>
    <w:link w:val="Column2"/>
    <w:rsid w:val="005A4DD0"/>
    <w:rPr>
      <w:rFonts w:ascii="Arial" w:hAnsi="Arial"/>
      <w:b/>
      <w:sz w:val="24"/>
      <w:szCs w:val="24"/>
      <w:u w:val="single"/>
    </w:rPr>
  </w:style>
  <w:style w:type="paragraph" w:styleId="Item" w:customStyle="1">
    <w:name w:val="Item"/>
    <w:basedOn w:val="Normal"/>
    <w:link w:val="ItemChar"/>
    <w:rsid w:val="005A4DD0"/>
    <w:pPr>
      <w:tabs>
        <w:tab w:val="left" w:pos="1440"/>
      </w:tabs>
    </w:pPr>
    <w:rPr>
      <w:rFonts w:ascii="Arial" w:hAnsi="Arial" w:cs="Times New Roman"/>
      <w:i/>
      <w:color w:val="1F497D"/>
    </w:rPr>
  </w:style>
  <w:style w:type="character" w:styleId="ItemChar" w:customStyle="1">
    <w:name w:val="Item Char"/>
    <w:basedOn w:val="DefaultParagraphFont"/>
    <w:link w:val="Item"/>
    <w:rsid w:val="005A4DD0"/>
    <w:rPr>
      <w:rFonts w:ascii="Arial" w:hAnsi="Arial"/>
      <w:i/>
      <w:color w:val="1F497D"/>
      <w:sz w:val="22"/>
      <w:szCs w:val="24"/>
    </w:rPr>
  </w:style>
  <w:style w:type="paragraph" w:styleId="Bulleted" w:customStyle="1">
    <w:name w:val="Bulleted"/>
    <w:basedOn w:val="Normal"/>
    <w:link w:val="BulletedChar"/>
    <w:rsid w:val="005A4DD0"/>
    <w:rPr>
      <w:rFonts w:ascii="Arial" w:hAnsi="Arial" w:cs="Times New Roman"/>
      <w:sz w:val="24"/>
    </w:rPr>
  </w:style>
  <w:style w:type="character" w:styleId="BulletedChar" w:customStyle="1">
    <w:name w:val="Bulleted Char"/>
    <w:basedOn w:val="DefaultParagraphFont"/>
    <w:link w:val="Bulleted"/>
    <w:rsid w:val="005A4DD0"/>
    <w:rPr>
      <w:rFonts w:ascii="Arial" w:hAnsi="Arial"/>
      <w:sz w:val="24"/>
      <w:szCs w:val="24"/>
    </w:rPr>
  </w:style>
  <w:style w:type="paragraph" w:styleId="Link" w:customStyle="1">
    <w:name w:val="Link"/>
    <w:basedOn w:val="Normal"/>
    <w:link w:val="LinkChar"/>
    <w:rsid w:val="005A4DD0"/>
    <w:pPr>
      <w:numPr>
        <w:numId w:val="13"/>
      </w:numPr>
    </w:pPr>
    <w:rPr>
      <w:rFonts w:ascii="Arial" w:hAnsi="Arial" w:cs="Times New Roman"/>
      <w:i/>
      <w:color w:val="0000FF"/>
      <w:u w:val="single"/>
    </w:rPr>
  </w:style>
  <w:style w:type="character" w:styleId="LinkChar" w:customStyle="1">
    <w:name w:val="Link Char"/>
    <w:basedOn w:val="DefaultParagraphFont"/>
    <w:link w:val="Link"/>
    <w:rsid w:val="005A4DD0"/>
    <w:rPr>
      <w:rFonts w:ascii="Arial" w:hAnsi="Arial"/>
      <w:i/>
      <w:color w:val="0000FF"/>
      <w:sz w:val="22"/>
      <w:szCs w:val="24"/>
      <w:u w:val="single"/>
    </w:rPr>
  </w:style>
  <w:style w:type="paragraph" w:styleId="ListA" w:customStyle="1">
    <w:name w:val="List A"/>
    <w:basedOn w:val="Normal"/>
    <w:link w:val="ListAChar"/>
    <w:qFormat/>
    <w:rsid w:val="00686448"/>
    <w:pPr>
      <w:ind w:left="346" w:hanging="346"/>
    </w:pPr>
    <w:rPr>
      <w:b/>
    </w:rPr>
  </w:style>
  <w:style w:type="character" w:styleId="ListAChar" w:customStyle="1">
    <w:name w:val="List A Char"/>
    <w:basedOn w:val="DefaultParagraphFont"/>
    <w:link w:val="ListA"/>
    <w:rsid w:val="00686448"/>
    <w:rPr>
      <w:rFonts w:ascii="Calibri" w:hAnsi="Calibri" w:cs="Arial"/>
      <w:b/>
      <w:sz w:val="22"/>
      <w:szCs w:val="24"/>
    </w:rPr>
  </w:style>
  <w:style w:type="paragraph" w:styleId="List1" w:customStyle="1">
    <w:name w:val="List 1"/>
    <w:basedOn w:val="Normal"/>
    <w:link w:val="List1Char"/>
    <w:qFormat/>
    <w:rsid w:val="00686448"/>
    <w:pPr>
      <w:ind w:left="360" w:hanging="360"/>
    </w:pPr>
    <w:rPr>
      <w:b/>
    </w:rPr>
  </w:style>
  <w:style w:type="character" w:styleId="List1Char" w:customStyle="1">
    <w:name w:val="List 1 Char"/>
    <w:basedOn w:val="ListAChar"/>
    <w:link w:val="List1"/>
    <w:rsid w:val="00686448"/>
    <w:rPr>
      <w:rFonts w:ascii="Calibri" w:hAnsi="Calibri" w:cs="Arial"/>
      <w:b/>
      <w:sz w:val="22"/>
      <w:szCs w:val="24"/>
    </w:rPr>
  </w:style>
  <w:style w:type="character" w:styleId="Heading3Char" w:customStyle="1">
    <w:name w:val="Heading 3 Char"/>
    <w:basedOn w:val="DefaultParagraphFont"/>
    <w:link w:val="Heading3"/>
    <w:semiHidden/>
    <w:rsid w:val="00686448"/>
    <w:rPr>
      <w:rFonts w:ascii="Cambria" w:hAnsi="Cambria"/>
      <w:b/>
      <w:bCs/>
      <w:sz w:val="26"/>
      <w:szCs w:val="26"/>
    </w:rPr>
  </w:style>
  <w:style w:type="paragraph" w:styleId="H-small" w:customStyle="1">
    <w:name w:val="H-small"/>
    <w:basedOn w:val="Normal"/>
    <w:link w:val="H-smallChar"/>
    <w:rsid w:val="00180E87"/>
    <w:pPr>
      <w:jc w:val="right"/>
    </w:pPr>
    <w:rPr>
      <w:sz w:val="18"/>
    </w:rPr>
  </w:style>
  <w:style w:type="character" w:styleId="H-smallChar" w:customStyle="1">
    <w:name w:val="H-small Char"/>
    <w:basedOn w:val="DefaultParagraphFont"/>
    <w:link w:val="H-small"/>
    <w:rsid w:val="00180E87"/>
    <w:rPr>
      <w:rFonts w:ascii="Calibri" w:hAnsi="Calibri" w:cs="Arial"/>
      <w:sz w:val="18"/>
      <w:szCs w:val="24"/>
    </w:rPr>
  </w:style>
  <w:style w:type="paragraph" w:styleId="H-big" w:customStyle="1">
    <w:name w:val="H-big"/>
    <w:basedOn w:val="Normal"/>
    <w:link w:val="H-bigChar"/>
    <w:rsid w:val="00180E87"/>
    <w:rPr>
      <w:b/>
    </w:rPr>
  </w:style>
  <w:style w:type="character" w:styleId="H-bigChar" w:customStyle="1">
    <w:name w:val="H-big Char"/>
    <w:basedOn w:val="DefaultParagraphFont"/>
    <w:link w:val="H-big"/>
    <w:rsid w:val="00180E87"/>
    <w:rPr>
      <w:rFonts w:ascii="Calibri" w:hAnsi="Calibri" w:cs="Arial"/>
      <w:b/>
      <w:sz w:val="22"/>
      <w:szCs w:val="24"/>
    </w:rPr>
  </w:style>
  <w:style w:type="character" w:styleId="FooterChar" w:customStyle="1">
    <w:name w:val="Footer Char"/>
    <w:basedOn w:val="DefaultParagraphFont"/>
    <w:link w:val="Footer"/>
    <w:uiPriority w:val="99"/>
    <w:rsid w:val="00686448"/>
    <w:rPr>
      <w:rFonts w:ascii="Calibri" w:hAnsi="Calibri" w:cs="Arial"/>
      <w:color w:val="1F497D"/>
      <w:sz w:val="18"/>
      <w:szCs w:val="24"/>
    </w:rPr>
  </w:style>
  <w:style w:type="character" w:styleId="HeaderChar" w:customStyle="1">
    <w:name w:val="Header Char"/>
    <w:basedOn w:val="DefaultParagraphFont"/>
    <w:link w:val="Header"/>
    <w:rsid w:val="00686448"/>
    <w:rPr>
      <w:rFonts w:ascii="Calibri" w:hAnsi="Calibri" w:cs="Arial"/>
      <w:b/>
      <w:sz w:val="24"/>
      <w:szCs w:val="24"/>
    </w:rPr>
  </w:style>
  <w:style w:type="paragraph" w:styleId="FormFields" w:customStyle="1">
    <w:name w:val="FormFields"/>
    <w:basedOn w:val="Normal"/>
    <w:link w:val="FormFieldsChar"/>
    <w:qFormat/>
    <w:rsid w:val="00686448"/>
    <w:pPr>
      <w:jc w:val="right"/>
    </w:pPr>
    <w:rPr>
      <w:sz w:val="18"/>
    </w:rPr>
  </w:style>
  <w:style w:type="character" w:styleId="FormFieldsChar" w:customStyle="1">
    <w:name w:val="FormFields Char"/>
    <w:basedOn w:val="DefaultParagraphFont"/>
    <w:link w:val="FormFields"/>
    <w:rsid w:val="00686448"/>
    <w:rPr>
      <w:rFonts w:ascii="Calibri" w:hAnsi="Calibri" w:cs="Arial"/>
      <w:sz w:val="18"/>
      <w:szCs w:val="24"/>
    </w:rPr>
  </w:style>
  <w:style w:type="paragraph" w:styleId="FormData" w:customStyle="1">
    <w:name w:val="FormData"/>
    <w:basedOn w:val="Normal"/>
    <w:link w:val="FormDataChar"/>
    <w:qFormat/>
    <w:rsid w:val="00686448"/>
    <w:rPr>
      <w:b/>
    </w:rPr>
  </w:style>
  <w:style w:type="character" w:styleId="FormDataChar" w:customStyle="1">
    <w:name w:val="FormData Char"/>
    <w:basedOn w:val="DefaultParagraphFont"/>
    <w:link w:val="FormData"/>
    <w:rsid w:val="00686448"/>
    <w:rPr>
      <w:rFonts w:ascii="Calibri" w:hAnsi="Calibri" w:cs="Arial"/>
      <w:b/>
      <w:sz w:val="22"/>
      <w:szCs w:val="24"/>
    </w:rPr>
  </w:style>
  <w:style w:type="paragraph" w:styleId="Headerblue" w:customStyle="1">
    <w:name w:val="Header (blue)"/>
    <w:basedOn w:val="Normal"/>
    <w:qFormat/>
    <w:rsid w:val="00686448"/>
    <w:pPr>
      <w:tabs>
        <w:tab w:val="center" w:pos="5085"/>
        <w:tab w:val="left" w:pos="7238"/>
      </w:tabs>
      <w:spacing w:before="0" w:after="240"/>
      <w:jc w:val="center"/>
    </w:pPr>
    <w:rPr>
      <w:b/>
      <w:smallCaps/>
      <w:color w:val="4F81BD"/>
      <w:sz w:val="24"/>
    </w:rPr>
  </w:style>
  <w:style w:type="paragraph" w:styleId="ListParagraph">
    <w:name w:val="List Paragraph"/>
    <w:basedOn w:val="Normal"/>
    <w:uiPriority w:val="34"/>
    <w:qFormat/>
    <w:rsid w:val="006D342D"/>
    <w:pPr>
      <w:ind w:left="720"/>
      <w:contextualSpacing/>
    </w:pPr>
  </w:style>
  <w:style w:type="paragraph" w:styleId="BalloonText">
    <w:name w:val="Balloon Text"/>
    <w:basedOn w:val="Normal"/>
    <w:link w:val="BalloonTextChar"/>
    <w:semiHidden/>
    <w:unhideWhenUsed/>
    <w:rsid w:val="002D0B0F"/>
    <w:pPr>
      <w:spacing w:before="0"/>
    </w:pPr>
    <w:rPr>
      <w:rFonts w:ascii="Segoe UI" w:hAnsi="Segoe UI" w:cs="Segoe UI"/>
      <w:sz w:val="18"/>
      <w:szCs w:val="18"/>
    </w:rPr>
  </w:style>
  <w:style w:type="character" w:styleId="BalloonTextChar" w:customStyle="1">
    <w:name w:val="Balloon Text Char"/>
    <w:basedOn w:val="DefaultParagraphFont"/>
    <w:link w:val="BalloonText"/>
    <w:semiHidden/>
    <w:rsid w:val="002D0B0F"/>
    <w:rPr>
      <w:rFonts w:ascii="Segoe UI" w:hAnsi="Segoe UI" w:cs="Segoe UI"/>
      <w:sz w:val="18"/>
      <w:szCs w:val="18"/>
    </w:rPr>
  </w:style>
  <w:style w:type="character" w:styleId="Hyperlink">
    <w:name w:val="Hyperlink"/>
    <w:basedOn w:val="DefaultParagraphFont"/>
    <w:uiPriority w:val="99"/>
    <w:unhideWhenUsed/>
    <w:rsid w:val="003D638E"/>
    <w:rPr>
      <w:color w:val="0000FF"/>
      <w:u w:val="single"/>
    </w:rPr>
  </w:style>
  <w:style w:type="character" w:styleId="FollowedHyperlink">
    <w:name w:val="FollowedHyperlink"/>
    <w:basedOn w:val="DefaultParagraphFont"/>
    <w:uiPriority w:val="99"/>
    <w:unhideWhenUsed/>
    <w:rsid w:val="003D638E"/>
    <w:rPr>
      <w:color w:val="800080"/>
      <w:u w:val="single"/>
    </w:rPr>
  </w:style>
  <w:style w:type="paragraph" w:styleId="xl65" w:customStyle="1">
    <w:name w:val="xl65"/>
    <w:basedOn w:val="Normal"/>
    <w:rsid w:val="003D638E"/>
    <w:pPr>
      <w:spacing w:before="100" w:beforeAutospacing="1" w:after="100" w:afterAutospacing="1"/>
      <w:ind w:firstLine="200" w:firstLineChars="200"/>
      <w:textAlignment w:val="center"/>
    </w:pPr>
    <w:rPr>
      <w:rFonts w:ascii="Times New Roman" w:hAnsi="Times New Roman" w:cs="Times New Roman"/>
      <w:sz w:val="20"/>
      <w:szCs w:val="20"/>
    </w:rPr>
  </w:style>
  <w:style w:type="paragraph" w:styleId="xl66" w:customStyle="1">
    <w:name w:val="xl66"/>
    <w:basedOn w:val="Normal"/>
    <w:rsid w:val="003D638E"/>
    <w:pPr>
      <w:spacing w:before="100" w:beforeAutospacing="1" w:after="100" w:afterAutospacing="1"/>
      <w:textAlignment w:val="center"/>
    </w:pPr>
    <w:rPr>
      <w:rFonts w:ascii="Times New Roman" w:hAnsi="Times New Roman" w:cs="Times New Roman"/>
      <w:sz w:val="20"/>
      <w:szCs w:val="20"/>
    </w:rPr>
  </w:style>
  <w:style w:type="paragraph" w:styleId="xl67" w:customStyle="1">
    <w:name w:val="xl67"/>
    <w:basedOn w:val="Normal"/>
    <w:rsid w:val="003D638E"/>
    <w:pPr>
      <w:spacing w:before="100" w:beforeAutospacing="1" w:after="100" w:afterAutospacing="1"/>
      <w:jc w:val="center"/>
      <w:textAlignment w:val="center"/>
    </w:pPr>
    <w:rPr>
      <w:rFonts w:ascii="Times New Roman" w:hAnsi="Times New Roman" w:cs="Times New Roman"/>
      <w:sz w:val="20"/>
      <w:szCs w:val="20"/>
    </w:rPr>
  </w:style>
  <w:style w:type="paragraph" w:styleId="xl68" w:customStyle="1">
    <w:name w:val="xl68"/>
    <w:basedOn w:val="Normal"/>
    <w:rsid w:val="003D638E"/>
    <w:pPr>
      <w:spacing w:before="100" w:beforeAutospacing="1" w:after="100" w:afterAutospacing="1"/>
      <w:textAlignment w:val="center"/>
    </w:pPr>
    <w:rPr>
      <w:rFonts w:ascii="Times New Roman" w:hAnsi="Times New Roman" w:cs="Times New Roman"/>
      <w:sz w:val="20"/>
      <w:szCs w:val="20"/>
    </w:rPr>
  </w:style>
  <w:style w:type="paragraph" w:styleId="xl69" w:customStyle="1">
    <w:name w:val="xl69"/>
    <w:basedOn w:val="Normal"/>
    <w:rsid w:val="003D638E"/>
    <w:pPr>
      <w:spacing w:before="100" w:beforeAutospacing="1" w:after="100" w:afterAutospacing="1"/>
      <w:textAlignment w:val="center"/>
    </w:pPr>
    <w:rPr>
      <w:rFonts w:ascii="Times New Roman" w:hAnsi="Times New Roman" w:cs="Times New Roman"/>
      <w:sz w:val="16"/>
      <w:szCs w:val="16"/>
    </w:rPr>
  </w:style>
  <w:style w:type="paragraph" w:styleId="xl70" w:customStyle="1">
    <w:name w:val="xl70"/>
    <w:basedOn w:val="Normal"/>
    <w:rsid w:val="003D638E"/>
    <w:pPr>
      <w:spacing w:before="100" w:beforeAutospacing="1" w:after="100" w:afterAutospacing="1"/>
    </w:pPr>
    <w:rPr>
      <w:rFonts w:ascii="Times New Roman" w:hAnsi="Times New Roman" w:cs="Times New Roman"/>
      <w:sz w:val="20"/>
      <w:szCs w:val="20"/>
    </w:rPr>
  </w:style>
  <w:style w:type="paragraph" w:styleId="xl71" w:customStyle="1">
    <w:name w:val="xl71"/>
    <w:basedOn w:val="Normal"/>
    <w:rsid w:val="003D638E"/>
    <w:pPr>
      <w:spacing w:before="100" w:beforeAutospacing="1" w:after="100" w:afterAutospacing="1"/>
    </w:pPr>
    <w:rPr>
      <w:rFonts w:ascii="Times New Roman" w:hAnsi="Times New Roman" w:cs="Times New Roman"/>
      <w:b/>
      <w:bCs/>
      <w:sz w:val="20"/>
      <w:szCs w:val="20"/>
    </w:rPr>
  </w:style>
  <w:style w:type="paragraph" w:styleId="xl72" w:customStyle="1">
    <w:name w:val="xl72"/>
    <w:basedOn w:val="Normal"/>
    <w:rsid w:val="003D638E"/>
    <w:pPr>
      <w:spacing w:before="100" w:beforeAutospacing="1" w:after="100" w:afterAutospacing="1"/>
      <w:jc w:val="center"/>
    </w:pPr>
    <w:rPr>
      <w:rFonts w:ascii="Times New Roman" w:hAnsi="Times New Roman" w:cs="Times New Roman"/>
      <w:b/>
      <w:bCs/>
      <w:sz w:val="20"/>
      <w:szCs w:val="20"/>
    </w:rPr>
  </w:style>
  <w:style w:type="paragraph" w:styleId="xl73" w:customStyle="1">
    <w:name w:val="xl73"/>
    <w:basedOn w:val="Normal"/>
    <w:rsid w:val="003D638E"/>
    <w:pPr>
      <w:spacing w:before="100" w:beforeAutospacing="1" w:after="100" w:afterAutospacing="1"/>
      <w:jc w:val="center"/>
    </w:pPr>
    <w:rPr>
      <w:rFonts w:ascii="Times New Roman" w:hAnsi="Times New Roman" w:cs="Times New Roman"/>
      <w:b/>
      <w:bCs/>
      <w:sz w:val="24"/>
    </w:rPr>
  </w:style>
  <w:style w:type="paragraph" w:styleId="xl74" w:customStyle="1">
    <w:name w:val="xl74"/>
    <w:basedOn w:val="Normal"/>
    <w:rsid w:val="003D638E"/>
    <w:pPr>
      <w:shd w:val="clear" w:color="000000" w:fill="D8E4BC"/>
      <w:spacing w:before="100" w:beforeAutospacing="1" w:after="100" w:afterAutospacing="1"/>
      <w:jc w:val="center"/>
      <w:textAlignment w:val="center"/>
    </w:pPr>
    <w:rPr>
      <w:rFonts w:ascii="Times New Roman" w:hAnsi="Times New Roman" w:cs="Times New Roman"/>
      <w:sz w:val="20"/>
      <w:szCs w:val="20"/>
    </w:rPr>
  </w:style>
  <w:style w:type="paragraph" w:styleId="xl75" w:customStyle="1">
    <w:name w:val="xl75"/>
    <w:basedOn w:val="Normal"/>
    <w:rsid w:val="003D638E"/>
    <w:pPr>
      <w:shd w:val="clear" w:color="000000" w:fill="D8E4BC"/>
      <w:spacing w:before="100" w:beforeAutospacing="1" w:after="100" w:afterAutospacing="1"/>
      <w:jc w:val="center"/>
      <w:textAlignment w:val="center"/>
    </w:pPr>
    <w:rPr>
      <w:rFonts w:ascii="Times New Roman" w:hAnsi="Times New Roman" w:cs="Times New Roman"/>
      <w:sz w:val="20"/>
      <w:szCs w:val="20"/>
    </w:rPr>
  </w:style>
  <w:style w:type="paragraph" w:styleId="xl76" w:customStyle="1">
    <w:name w:val="xl76"/>
    <w:basedOn w:val="Normal"/>
    <w:rsid w:val="003D638E"/>
    <w:pPr>
      <w:spacing w:before="100" w:beforeAutospacing="1" w:after="100" w:afterAutospacing="1"/>
    </w:pPr>
    <w:rPr>
      <w:rFonts w:ascii="Times New Roman" w:hAnsi="Times New Roman" w:cs="Times New Roman"/>
      <w:sz w:val="16"/>
      <w:szCs w:val="16"/>
    </w:rPr>
  </w:style>
  <w:style w:type="paragraph" w:styleId="xl77" w:customStyle="1">
    <w:name w:val="xl77"/>
    <w:basedOn w:val="Normal"/>
    <w:rsid w:val="003D638E"/>
    <w:pPr>
      <w:spacing w:before="100" w:beforeAutospacing="1" w:after="100" w:afterAutospacing="1"/>
      <w:textAlignment w:val="center"/>
    </w:pPr>
    <w:rPr>
      <w:rFonts w:ascii="Times New Roman" w:hAnsi="Times New Roman" w:cs="Times New Roman"/>
      <w:sz w:val="16"/>
      <w:szCs w:val="16"/>
    </w:rPr>
  </w:style>
  <w:style w:type="paragraph" w:styleId="xl78" w:customStyle="1">
    <w:name w:val="xl78"/>
    <w:basedOn w:val="Normal"/>
    <w:rsid w:val="003D638E"/>
    <w:pPr>
      <w:spacing w:before="100" w:beforeAutospacing="1" w:after="100" w:afterAutospacing="1"/>
      <w:textAlignment w:val="center"/>
    </w:pPr>
    <w:rPr>
      <w:rFonts w:ascii="Times New Roman" w:hAnsi="Times New Roman" w:cs="Times New Roman"/>
      <w:b/>
      <w:bCs/>
      <w:i/>
      <w:iCs/>
      <w:sz w:val="20"/>
      <w:szCs w:val="20"/>
    </w:rPr>
  </w:style>
  <w:style w:type="paragraph" w:styleId="xl79" w:customStyle="1">
    <w:name w:val="xl79"/>
    <w:basedOn w:val="Normal"/>
    <w:rsid w:val="003D638E"/>
    <w:pPr>
      <w:pBdr>
        <w:bottom w:val="single" w:color="auto" w:sz="4" w:space="0"/>
      </w:pBdr>
      <w:spacing w:before="100" w:beforeAutospacing="1" w:after="100" w:afterAutospacing="1"/>
    </w:pPr>
    <w:rPr>
      <w:rFonts w:ascii="Times New Roman" w:hAnsi="Times New Roman" w:cs="Times New Roman"/>
      <w:sz w:val="18"/>
      <w:szCs w:val="18"/>
    </w:rPr>
  </w:style>
  <w:style w:type="paragraph" w:styleId="xl80" w:customStyle="1">
    <w:name w:val="xl80"/>
    <w:basedOn w:val="Normal"/>
    <w:rsid w:val="003D638E"/>
    <w:pPr>
      <w:spacing w:before="100" w:beforeAutospacing="1" w:after="100" w:afterAutospacing="1"/>
    </w:pPr>
    <w:rPr>
      <w:rFonts w:ascii="Times New Roman" w:hAnsi="Times New Roman" w:cs="Times New Roman"/>
      <w:sz w:val="18"/>
      <w:szCs w:val="18"/>
    </w:rPr>
  </w:style>
  <w:style w:type="paragraph" w:styleId="xl81" w:customStyle="1">
    <w:name w:val="xl81"/>
    <w:basedOn w:val="Normal"/>
    <w:rsid w:val="003D638E"/>
    <w:pPr>
      <w:spacing w:before="100" w:beforeAutospacing="1" w:after="100" w:afterAutospacing="1"/>
    </w:pPr>
    <w:rPr>
      <w:rFonts w:ascii="Times New Roman" w:hAnsi="Times New Roman" w:cs="Times New Roman"/>
      <w:sz w:val="18"/>
      <w:szCs w:val="18"/>
    </w:rPr>
  </w:style>
  <w:style w:type="paragraph" w:styleId="xl82" w:customStyle="1">
    <w:name w:val="xl82"/>
    <w:basedOn w:val="Normal"/>
    <w:rsid w:val="003D638E"/>
    <w:pPr>
      <w:pBdr>
        <w:bottom w:val="single" w:color="auto" w:sz="4" w:space="0"/>
      </w:pBdr>
      <w:spacing w:before="100" w:beforeAutospacing="1" w:after="100" w:afterAutospacing="1"/>
      <w:textAlignment w:val="center"/>
    </w:pPr>
    <w:rPr>
      <w:rFonts w:ascii="Times New Roman" w:hAnsi="Times New Roman" w:cs="Times New Roman"/>
      <w:sz w:val="18"/>
      <w:szCs w:val="18"/>
    </w:rPr>
  </w:style>
  <w:style w:type="paragraph" w:styleId="xl83" w:customStyle="1">
    <w:name w:val="xl83"/>
    <w:basedOn w:val="Normal"/>
    <w:rsid w:val="003D638E"/>
    <w:pPr>
      <w:spacing w:before="100" w:beforeAutospacing="1" w:after="100" w:afterAutospacing="1"/>
      <w:textAlignment w:val="center"/>
    </w:pPr>
    <w:rPr>
      <w:rFonts w:ascii="Times New Roman" w:hAnsi="Times New Roman" w:cs="Times New Roman"/>
      <w:sz w:val="18"/>
      <w:szCs w:val="18"/>
    </w:rPr>
  </w:style>
  <w:style w:type="paragraph" w:styleId="xl84" w:customStyle="1">
    <w:name w:val="xl84"/>
    <w:basedOn w:val="Normal"/>
    <w:rsid w:val="003D638E"/>
    <w:pPr>
      <w:spacing w:before="100" w:beforeAutospacing="1" w:after="100" w:afterAutospacing="1"/>
      <w:textAlignment w:val="center"/>
    </w:pPr>
    <w:rPr>
      <w:rFonts w:ascii="Times New Roman" w:hAnsi="Times New Roman" w:cs="Times New Roman"/>
      <w:sz w:val="18"/>
      <w:szCs w:val="18"/>
    </w:rPr>
  </w:style>
  <w:style w:type="paragraph" w:styleId="xl85" w:customStyle="1">
    <w:name w:val="xl85"/>
    <w:basedOn w:val="Normal"/>
    <w:rsid w:val="003D638E"/>
    <w:pPr>
      <w:pBdr>
        <w:bottom w:val="single" w:color="auto" w:sz="4" w:space="0"/>
      </w:pBdr>
      <w:spacing w:before="100" w:beforeAutospacing="1" w:after="100" w:afterAutospacing="1"/>
      <w:textAlignment w:val="center"/>
    </w:pPr>
    <w:rPr>
      <w:rFonts w:ascii="Times New Roman" w:hAnsi="Times New Roman" w:cs="Times New Roman"/>
      <w:sz w:val="18"/>
      <w:szCs w:val="18"/>
    </w:rPr>
  </w:style>
  <w:style w:type="paragraph" w:styleId="xl86" w:customStyle="1">
    <w:name w:val="xl86"/>
    <w:basedOn w:val="Normal"/>
    <w:rsid w:val="003D638E"/>
    <w:pPr>
      <w:spacing w:before="100" w:beforeAutospacing="1" w:after="100" w:afterAutospacing="1"/>
      <w:textAlignment w:val="center"/>
    </w:pPr>
    <w:rPr>
      <w:rFonts w:ascii="Times New Roman" w:hAnsi="Times New Roman" w:cs="Times New Roman"/>
      <w:sz w:val="18"/>
      <w:szCs w:val="18"/>
    </w:rPr>
  </w:style>
  <w:style w:type="paragraph" w:styleId="xl87" w:customStyle="1">
    <w:name w:val="xl87"/>
    <w:basedOn w:val="Normal"/>
    <w:rsid w:val="003D638E"/>
    <w:pPr>
      <w:spacing w:before="100" w:beforeAutospacing="1" w:after="100" w:afterAutospacing="1"/>
      <w:textAlignment w:val="center"/>
    </w:pPr>
    <w:rPr>
      <w:rFonts w:ascii="Times New Roman" w:hAnsi="Times New Roman" w:cs="Times New Roman"/>
      <w:sz w:val="18"/>
      <w:szCs w:val="18"/>
    </w:rPr>
  </w:style>
  <w:style w:type="paragraph" w:styleId="xl88" w:customStyle="1">
    <w:name w:val="xl88"/>
    <w:basedOn w:val="Normal"/>
    <w:rsid w:val="003D638E"/>
    <w:pPr>
      <w:spacing w:before="100" w:beforeAutospacing="1" w:after="100" w:afterAutospacing="1"/>
      <w:jc w:val="right"/>
      <w:textAlignment w:val="center"/>
    </w:pPr>
    <w:rPr>
      <w:rFonts w:ascii="Times New Roman" w:hAnsi="Times New Roman" w:cs="Times New Roman"/>
      <w:b/>
      <w:bCs/>
      <w:i/>
      <w:iCs/>
      <w:sz w:val="18"/>
      <w:szCs w:val="18"/>
    </w:rPr>
  </w:style>
  <w:style w:type="paragraph" w:styleId="xl89" w:customStyle="1">
    <w:name w:val="xl89"/>
    <w:basedOn w:val="Normal"/>
    <w:rsid w:val="003D638E"/>
    <w:pPr>
      <w:pBdr>
        <w:bottom w:val="single" w:color="auto" w:sz="8" w:space="0"/>
      </w:pBdr>
      <w:spacing w:before="100" w:beforeAutospacing="1" w:after="100" w:afterAutospacing="1"/>
    </w:pPr>
    <w:rPr>
      <w:rFonts w:ascii="Times New Roman" w:hAnsi="Times New Roman" w:cs="Times New Roman"/>
      <w:sz w:val="18"/>
      <w:szCs w:val="18"/>
    </w:rPr>
  </w:style>
  <w:style w:type="paragraph" w:styleId="xl90" w:customStyle="1">
    <w:name w:val="xl90"/>
    <w:basedOn w:val="Normal"/>
    <w:rsid w:val="003D638E"/>
    <w:pPr>
      <w:pBdr>
        <w:bottom w:val="single" w:color="auto" w:sz="4" w:space="0"/>
      </w:pBdr>
      <w:spacing w:before="100" w:beforeAutospacing="1" w:after="100" w:afterAutospacing="1"/>
      <w:textAlignment w:val="center"/>
    </w:pPr>
    <w:rPr>
      <w:rFonts w:ascii="Times New Roman" w:hAnsi="Times New Roman" w:cs="Times New Roman"/>
      <w:sz w:val="18"/>
      <w:szCs w:val="18"/>
    </w:rPr>
  </w:style>
  <w:style w:type="paragraph" w:styleId="xl91" w:customStyle="1">
    <w:name w:val="xl91"/>
    <w:basedOn w:val="Normal"/>
    <w:rsid w:val="003D638E"/>
    <w:pPr>
      <w:spacing w:before="100" w:beforeAutospacing="1" w:after="100" w:afterAutospacing="1"/>
      <w:jc w:val="center"/>
      <w:textAlignment w:val="center"/>
    </w:pPr>
    <w:rPr>
      <w:rFonts w:ascii="Times New Roman" w:hAnsi="Times New Roman" w:cs="Times New Roman"/>
      <w:sz w:val="20"/>
      <w:szCs w:val="20"/>
    </w:rPr>
  </w:style>
  <w:style w:type="paragraph" w:styleId="xl92" w:customStyle="1">
    <w:name w:val="xl92"/>
    <w:basedOn w:val="Normal"/>
    <w:rsid w:val="003D638E"/>
    <w:pPr>
      <w:pBdr>
        <w:bottom w:val="single" w:color="auto" w:sz="4" w:space="0"/>
      </w:pBdr>
      <w:spacing w:before="100" w:beforeAutospacing="1" w:after="100" w:afterAutospacing="1"/>
      <w:textAlignment w:val="center"/>
    </w:pPr>
    <w:rPr>
      <w:rFonts w:ascii="Times New Roman" w:hAnsi="Times New Roman" w:cs="Times New Roman"/>
      <w:sz w:val="20"/>
      <w:szCs w:val="20"/>
    </w:rPr>
  </w:style>
  <w:style w:type="paragraph" w:styleId="xl93" w:customStyle="1">
    <w:name w:val="xl93"/>
    <w:basedOn w:val="Normal"/>
    <w:rsid w:val="003D638E"/>
    <w:pPr>
      <w:spacing w:before="100" w:beforeAutospacing="1" w:after="100" w:afterAutospacing="1"/>
      <w:textAlignment w:val="center"/>
    </w:pPr>
    <w:rPr>
      <w:rFonts w:ascii="Times New Roman" w:hAnsi="Times New Roman" w:cs="Times New Roman"/>
      <w:sz w:val="20"/>
      <w:szCs w:val="20"/>
    </w:rPr>
  </w:style>
  <w:style w:type="paragraph" w:styleId="xl94" w:customStyle="1">
    <w:name w:val="xl94"/>
    <w:basedOn w:val="Normal"/>
    <w:rsid w:val="003D638E"/>
    <w:pPr>
      <w:pBdr>
        <w:bottom w:val="single" w:color="auto" w:sz="4" w:space="0"/>
      </w:pBdr>
      <w:spacing w:before="100" w:beforeAutospacing="1" w:after="100" w:afterAutospacing="1"/>
      <w:textAlignment w:val="center"/>
    </w:pPr>
    <w:rPr>
      <w:rFonts w:ascii="Times New Roman" w:hAnsi="Times New Roman" w:cs="Times New Roman"/>
      <w:sz w:val="20"/>
      <w:szCs w:val="20"/>
    </w:rPr>
  </w:style>
  <w:style w:type="paragraph" w:styleId="xl95" w:customStyle="1">
    <w:name w:val="xl95"/>
    <w:basedOn w:val="Normal"/>
    <w:rsid w:val="003D638E"/>
    <w:pPr>
      <w:pBdr>
        <w:bottom w:val="single" w:color="auto" w:sz="4" w:space="0"/>
      </w:pBdr>
      <w:spacing w:before="100" w:beforeAutospacing="1" w:after="100" w:afterAutospacing="1"/>
      <w:textAlignment w:val="center"/>
    </w:pPr>
    <w:rPr>
      <w:rFonts w:ascii="Times New Roman" w:hAnsi="Times New Roman" w:cs="Times New Roman"/>
      <w:sz w:val="20"/>
      <w:szCs w:val="20"/>
    </w:rPr>
  </w:style>
  <w:style w:type="paragraph" w:styleId="xl96" w:customStyle="1">
    <w:name w:val="xl96"/>
    <w:basedOn w:val="Normal"/>
    <w:rsid w:val="003D638E"/>
    <w:pPr>
      <w:spacing w:before="100" w:beforeAutospacing="1" w:after="100" w:afterAutospacing="1"/>
      <w:jc w:val="right"/>
    </w:pPr>
    <w:rPr>
      <w:rFonts w:ascii="Times New Roman" w:hAnsi="Times New Roman" w:cs="Times New Roman"/>
      <w:b/>
      <w:bCs/>
      <w:i/>
      <w:iCs/>
      <w:sz w:val="18"/>
      <w:szCs w:val="18"/>
    </w:rPr>
  </w:style>
  <w:style w:type="paragraph" w:styleId="xl97" w:customStyle="1">
    <w:name w:val="xl97"/>
    <w:basedOn w:val="Normal"/>
    <w:rsid w:val="003D638E"/>
    <w:pPr>
      <w:spacing w:before="100" w:beforeAutospacing="1" w:after="100" w:afterAutospacing="1"/>
      <w:jc w:val="right"/>
    </w:pPr>
    <w:rPr>
      <w:rFonts w:ascii="Times New Roman" w:hAnsi="Times New Roman" w:cs="Times New Roman"/>
      <w:i/>
      <w:iCs/>
      <w:sz w:val="18"/>
      <w:szCs w:val="18"/>
    </w:rPr>
  </w:style>
  <w:style w:type="paragraph" w:styleId="xl98" w:customStyle="1">
    <w:name w:val="xl98"/>
    <w:basedOn w:val="Normal"/>
    <w:rsid w:val="003D638E"/>
    <w:pPr>
      <w:pBdr>
        <w:bottom w:val="double" w:color="auto" w:sz="6" w:space="0"/>
      </w:pBdr>
      <w:spacing w:before="100" w:beforeAutospacing="1" w:after="100" w:afterAutospacing="1"/>
    </w:pPr>
    <w:rPr>
      <w:rFonts w:ascii="Times New Roman" w:hAnsi="Times New Roman" w:cs="Times New Roman"/>
      <w:sz w:val="18"/>
      <w:szCs w:val="18"/>
    </w:rPr>
  </w:style>
  <w:style w:type="paragraph" w:styleId="xl99" w:customStyle="1">
    <w:name w:val="xl99"/>
    <w:basedOn w:val="Normal"/>
    <w:rsid w:val="003D638E"/>
    <w:pPr>
      <w:spacing w:before="100" w:beforeAutospacing="1" w:after="100" w:afterAutospacing="1"/>
    </w:pPr>
    <w:rPr>
      <w:rFonts w:ascii="Times New Roman" w:hAnsi="Times New Roman" w:cs="Times New Roman"/>
      <w:sz w:val="18"/>
      <w:szCs w:val="18"/>
    </w:rPr>
  </w:style>
  <w:style w:type="paragraph" w:styleId="xl100" w:customStyle="1">
    <w:name w:val="xl100"/>
    <w:basedOn w:val="Normal"/>
    <w:rsid w:val="003D638E"/>
    <w:pPr>
      <w:pBdr>
        <w:bottom w:val="double" w:color="auto" w:sz="6" w:space="0"/>
      </w:pBdr>
      <w:spacing w:before="100" w:beforeAutospacing="1" w:after="100" w:afterAutospacing="1"/>
      <w:textAlignment w:val="center"/>
    </w:pPr>
    <w:rPr>
      <w:rFonts w:ascii="Times New Roman" w:hAnsi="Times New Roman" w:cs="Times New Roman"/>
      <w:sz w:val="18"/>
      <w:szCs w:val="18"/>
    </w:rPr>
  </w:style>
  <w:style w:type="paragraph" w:styleId="xl101" w:customStyle="1">
    <w:name w:val="xl101"/>
    <w:basedOn w:val="Normal"/>
    <w:rsid w:val="003D638E"/>
    <w:pPr>
      <w:spacing w:before="100" w:beforeAutospacing="1" w:after="100" w:afterAutospacing="1"/>
      <w:textAlignment w:val="center"/>
    </w:pPr>
    <w:rPr>
      <w:rFonts w:ascii="Times New Roman" w:hAnsi="Times New Roman" w:cs="Times New Roman"/>
      <w:sz w:val="18"/>
      <w:szCs w:val="18"/>
    </w:rPr>
  </w:style>
  <w:style w:type="paragraph" w:styleId="xl102" w:customStyle="1">
    <w:name w:val="xl102"/>
    <w:basedOn w:val="Normal"/>
    <w:rsid w:val="003D638E"/>
    <w:pPr>
      <w:pBdr>
        <w:bottom w:val="single" w:color="auto" w:sz="8" w:space="0"/>
      </w:pBdr>
      <w:spacing w:before="100" w:beforeAutospacing="1" w:after="100" w:afterAutospacing="1"/>
    </w:pPr>
    <w:rPr>
      <w:rFonts w:ascii="Times New Roman" w:hAnsi="Times New Roman" w:cs="Times New Roman"/>
      <w:sz w:val="18"/>
      <w:szCs w:val="18"/>
    </w:rPr>
  </w:style>
  <w:style w:type="paragraph" w:styleId="xl103" w:customStyle="1">
    <w:name w:val="xl103"/>
    <w:basedOn w:val="Normal"/>
    <w:rsid w:val="003D638E"/>
    <w:pPr>
      <w:pBdr>
        <w:bottom w:val="single" w:color="auto" w:sz="8" w:space="0"/>
      </w:pBdr>
      <w:spacing w:before="100" w:beforeAutospacing="1" w:after="100" w:afterAutospacing="1"/>
    </w:pPr>
    <w:rPr>
      <w:rFonts w:ascii="Times New Roman" w:hAnsi="Times New Roman" w:cs="Times New Roman"/>
      <w:sz w:val="20"/>
      <w:szCs w:val="20"/>
    </w:rPr>
  </w:style>
  <w:style w:type="paragraph" w:styleId="xl104" w:customStyle="1">
    <w:name w:val="xl104"/>
    <w:basedOn w:val="Normal"/>
    <w:rsid w:val="003D638E"/>
    <w:pPr>
      <w:spacing w:before="100" w:beforeAutospacing="1" w:after="100" w:afterAutospacing="1"/>
      <w:jc w:val="right"/>
    </w:pPr>
    <w:rPr>
      <w:rFonts w:ascii="Times New Roman" w:hAnsi="Times New Roman" w:cs="Times New Roman"/>
      <w:sz w:val="18"/>
      <w:szCs w:val="18"/>
    </w:rPr>
  </w:style>
  <w:style w:type="paragraph" w:styleId="xl105" w:customStyle="1">
    <w:name w:val="xl105"/>
    <w:basedOn w:val="Normal"/>
    <w:rsid w:val="003D638E"/>
    <w:pPr>
      <w:pBdr>
        <w:bottom w:val="single" w:color="auto" w:sz="8" w:space="0"/>
      </w:pBdr>
      <w:spacing w:before="100" w:beforeAutospacing="1" w:after="100" w:afterAutospacing="1"/>
    </w:pPr>
    <w:rPr>
      <w:rFonts w:ascii="Times New Roman" w:hAnsi="Times New Roman" w:cs="Times New Roman"/>
      <w:b/>
      <w:bCs/>
      <w:sz w:val="20"/>
      <w:szCs w:val="20"/>
    </w:rPr>
  </w:style>
  <w:style w:type="paragraph" w:styleId="xl106" w:customStyle="1">
    <w:name w:val="xl106"/>
    <w:basedOn w:val="Normal"/>
    <w:rsid w:val="003D638E"/>
    <w:pPr>
      <w:spacing w:before="100" w:beforeAutospacing="1" w:after="100" w:afterAutospacing="1"/>
    </w:pPr>
    <w:rPr>
      <w:rFonts w:ascii="Times New Roman" w:hAnsi="Times New Roman" w:cs="Times New Roman"/>
      <w:b/>
      <w:bCs/>
      <w:sz w:val="18"/>
      <w:szCs w:val="18"/>
    </w:rPr>
  </w:style>
  <w:style w:type="paragraph" w:styleId="xl107" w:customStyle="1">
    <w:name w:val="xl107"/>
    <w:basedOn w:val="Normal"/>
    <w:rsid w:val="003D638E"/>
    <w:pPr>
      <w:pBdr>
        <w:bottom w:val="single" w:color="auto" w:sz="4" w:space="0"/>
      </w:pBdr>
      <w:spacing w:before="100" w:beforeAutospacing="1" w:after="100" w:afterAutospacing="1"/>
      <w:textAlignment w:val="center"/>
    </w:pPr>
    <w:rPr>
      <w:rFonts w:ascii="Times New Roman" w:hAnsi="Times New Roman" w:cs="Times New Roman"/>
      <w:b/>
      <w:bCs/>
      <w:sz w:val="18"/>
      <w:szCs w:val="18"/>
    </w:rPr>
  </w:style>
  <w:style w:type="paragraph" w:styleId="xl108" w:customStyle="1">
    <w:name w:val="xl108"/>
    <w:basedOn w:val="Normal"/>
    <w:rsid w:val="003D638E"/>
    <w:pPr>
      <w:spacing w:before="100" w:beforeAutospacing="1" w:after="100" w:afterAutospacing="1"/>
      <w:textAlignment w:val="center"/>
    </w:pPr>
    <w:rPr>
      <w:rFonts w:ascii="Times New Roman" w:hAnsi="Times New Roman" w:cs="Times New Roman"/>
      <w:b/>
      <w:bCs/>
      <w:sz w:val="18"/>
      <w:szCs w:val="18"/>
    </w:rPr>
  </w:style>
  <w:style w:type="paragraph" w:styleId="xl109" w:customStyle="1">
    <w:name w:val="xl109"/>
    <w:basedOn w:val="Normal"/>
    <w:rsid w:val="003D638E"/>
    <w:pPr>
      <w:spacing w:before="100" w:beforeAutospacing="1" w:after="100" w:afterAutospacing="1"/>
      <w:jc w:val="right"/>
    </w:pPr>
    <w:rPr>
      <w:rFonts w:ascii="Times New Roman" w:hAnsi="Times New Roman" w:cs="Times New Roman"/>
      <w:b/>
      <w:bCs/>
      <w:sz w:val="20"/>
      <w:szCs w:val="20"/>
    </w:rPr>
  </w:style>
  <w:style w:type="paragraph" w:styleId="xl110" w:customStyle="1">
    <w:name w:val="xl110"/>
    <w:basedOn w:val="Normal"/>
    <w:rsid w:val="003D638E"/>
    <w:pPr>
      <w:spacing w:before="100" w:beforeAutospacing="1" w:after="100" w:afterAutospacing="1"/>
      <w:textAlignment w:val="center"/>
    </w:pPr>
    <w:rPr>
      <w:rFonts w:ascii="Times New Roman" w:hAnsi="Times New Roman" w:cs="Times New Roman"/>
      <w:b/>
      <w:bCs/>
      <w:i/>
      <w:iCs/>
      <w:sz w:val="20"/>
      <w:szCs w:val="20"/>
    </w:rPr>
  </w:style>
  <w:style w:type="paragraph" w:styleId="xl111" w:customStyle="1">
    <w:name w:val="xl111"/>
    <w:basedOn w:val="Normal"/>
    <w:rsid w:val="003D638E"/>
    <w:pPr>
      <w:spacing w:before="100" w:beforeAutospacing="1" w:after="100" w:afterAutospacing="1"/>
      <w:textAlignment w:val="center"/>
    </w:pPr>
    <w:rPr>
      <w:rFonts w:ascii="Times New Roman" w:hAnsi="Times New Roman" w:cs="Times New Roman"/>
      <w:sz w:val="24"/>
    </w:rPr>
  </w:style>
  <w:style w:type="paragraph" w:styleId="xl112" w:customStyle="1">
    <w:name w:val="xl112"/>
    <w:basedOn w:val="Normal"/>
    <w:rsid w:val="003D638E"/>
    <w:pPr>
      <w:spacing w:before="100" w:beforeAutospacing="1" w:after="100" w:afterAutospacing="1"/>
    </w:pPr>
    <w:rPr>
      <w:rFonts w:ascii="Times New Roman" w:hAnsi="Times New Roman" w:cs="Times New Roman"/>
      <w:sz w:val="18"/>
      <w:szCs w:val="18"/>
    </w:rPr>
  </w:style>
  <w:style w:type="paragraph" w:styleId="xl113" w:customStyle="1">
    <w:name w:val="xl113"/>
    <w:basedOn w:val="Normal"/>
    <w:rsid w:val="003D638E"/>
    <w:pPr>
      <w:spacing w:before="100" w:beforeAutospacing="1" w:after="100" w:afterAutospacing="1"/>
      <w:textAlignment w:val="center"/>
    </w:pPr>
    <w:rPr>
      <w:rFonts w:ascii="Times New Roman" w:hAnsi="Times New Roman" w:cs="Times New Roman"/>
      <w:b/>
      <w:bCs/>
      <w:sz w:val="18"/>
      <w:szCs w:val="18"/>
    </w:rPr>
  </w:style>
  <w:style w:type="paragraph" w:styleId="xl114" w:customStyle="1">
    <w:name w:val="xl114"/>
    <w:basedOn w:val="Normal"/>
    <w:rsid w:val="003D638E"/>
    <w:pPr>
      <w:spacing w:before="100" w:beforeAutospacing="1" w:after="100" w:afterAutospacing="1"/>
      <w:jc w:val="right"/>
    </w:pPr>
    <w:rPr>
      <w:rFonts w:ascii="Times New Roman" w:hAnsi="Times New Roman" w:cs="Times New Roman"/>
      <w:b/>
      <w:bCs/>
      <w:i/>
      <w:iCs/>
      <w:sz w:val="20"/>
      <w:szCs w:val="20"/>
    </w:rPr>
  </w:style>
  <w:style w:type="paragraph" w:styleId="xl115" w:customStyle="1">
    <w:name w:val="xl115"/>
    <w:basedOn w:val="Normal"/>
    <w:rsid w:val="003D638E"/>
    <w:pPr>
      <w:spacing w:before="100" w:beforeAutospacing="1" w:after="100" w:afterAutospacing="1"/>
      <w:jc w:val="right"/>
    </w:pPr>
    <w:rPr>
      <w:rFonts w:ascii="Times New Roman" w:hAnsi="Times New Roman" w:cs="Times New Roman"/>
      <w:i/>
      <w:iCs/>
      <w:sz w:val="24"/>
    </w:rPr>
  </w:style>
  <w:style w:type="paragraph" w:styleId="Revision">
    <w:name w:val="Revision"/>
    <w:hidden/>
    <w:uiPriority w:val="99"/>
    <w:semiHidden/>
    <w:rsid w:val="000D379B"/>
    <w:rPr>
      <w:rFonts w:ascii="Calibri" w:hAnsi="Calibri" w:cs="Arial"/>
      <w:sz w:val="22"/>
      <w:szCs w:val="24"/>
    </w:rPr>
  </w:style>
  <w:style w:type="character" w:styleId="CommentReference">
    <w:name w:val="annotation reference"/>
    <w:basedOn w:val="DefaultParagraphFont"/>
    <w:rsid w:val="00DF69AE"/>
    <w:rPr>
      <w:sz w:val="16"/>
      <w:szCs w:val="16"/>
    </w:rPr>
  </w:style>
  <w:style w:type="paragraph" w:styleId="CommentText">
    <w:name w:val="annotation text"/>
    <w:basedOn w:val="Normal"/>
    <w:link w:val="CommentTextChar"/>
    <w:rsid w:val="00DF69AE"/>
    <w:rPr>
      <w:sz w:val="20"/>
      <w:szCs w:val="20"/>
    </w:rPr>
  </w:style>
  <w:style w:type="character" w:styleId="CommentTextChar" w:customStyle="1">
    <w:name w:val="Comment Text Char"/>
    <w:basedOn w:val="DefaultParagraphFont"/>
    <w:link w:val="CommentText"/>
    <w:rsid w:val="00DF69AE"/>
    <w:rPr>
      <w:rFonts w:ascii="Calibri" w:hAnsi="Calibri" w:cs="Arial"/>
    </w:rPr>
  </w:style>
  <w:style w:type="paragraph" w:styleId="CommentSubject">
    <w:name w:val="annotation subject"/>
    <w:basedOn w:val="CommentText"/>
    <w:next w:val="CommentText"/>
    <w:link w:val="CommentSubjectChar"/>
    <w:rsid w:val="00DF69AE"/>
    <w:rPr>
      <w:b/>
      <w:bCs/>
    </w:rPr>
  </w:style>
  <w:style w:type="character" w:styleId="CommentSubjectChar" w:customStyle="1">
    <w:name w:val="Comment Subject Char"/>
    <w:basedOn w:val="CommentTextChar"/>
    <w:link w:val="CommentSubject"/>
    <w:rsid w:val="00DF69AE"/>
    <w:rPr>
      <w:rFonts w:ascii="Calibri" w:hAnsi="Calibri"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932579">
      <w:bodyDiv w:val="1"/>
      <w:marLeft w:val="0"/>
      <w:marRight w:val="0"/>
      <w:marTop w:val="0"/>
      <w:marBottom w:val="0"/>
      <w:divBdr>
        <w:top w:val="none" w:sz="0" w:space="0" w:color="auto"/>
        <w:left w:val="none" w:sz="0" w:space="0" w:color="auto"/>
        <w:bottom w:val="none" w:sz="0" w:space="0" w:color="auto"/>
        <w:right w:val="none" w:sz="0" w:space="0" w:color="auto"/>
      </w:divBdr>
    </w:div>
    <w:div w:id="377052468">
      <w:bodyDiv w:val="1"/>
      <w:marLeft w:val="0"/>
      <w:marRight w:val="0"/>
      <w:marTop w:val="0"/>
      <w:marBottom w:val="0"/>
      <w:divBdr>
        <w:top w:val="none" w:sz="0" w:space="0" w:color="auto"/>
        <w:left w:val="none" w:sz="0" w:space="0" w:color="auto"/>
        <w:bottom w:val="none" w:sz="0" w:space="0" w:color="auto"/>
        <w:right w:val="none" w:sz="0" w:space="0" w:color="auto"/>
      </w:divBdr>
    </w:div>
    <w:div w:id="769856321">
      <w:bodyDiv w:val="1"/>
      <w:marLeft w:val="0"/>
      <w:marRight w:val="0"/>
      <w:marTop w:val="0"/>
      <w:marBottom w:val="0"/>
      <w:divBdr>
        <w:top w:val="none" w:sz="0" w:space="0" w:color="auto"/>
        <w:left w:val="none" w:sz="0" w:space="0" w:color="auto"/>
        <w:bottom w:val="none" w:sz="0" w:space="0" w:color="auto"/>
        <w:right w:val="none" w:sz="0" w:space="0" w:color="auto"/>
      </w:divBdr>
    </w:div>
    <w:div w:id="1042751365">
      <w:bodyDiv w:val="1"/>
      <w:marLeft w:val="0"/>
      <w:marRight w:val="0"/>
      <w:marTop w:val="0"/>
      <w:marBottom w:val="0"/>
      <w:divBdr>
        <w:top w:val="none" w:sz="0" w:space="0" w:color="auto"/>
        <w:left w:val="none" w:sz="0" w:space="0" w:color="auto"/>
        <w:bottom w:val="none" w:sz="0" w:space="0" w:color="auto"/>
        <w:right w:val="none" w:sz="0" w:space="0" w:color="auto"/>
      </w:divBdr>
    </w:div>
    <w:div w:id="11083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aker\Downloads\CurriculumProposals%20(3).dot"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757AB604989454181C9273C865CCA5D" ma:contentTypeVersion="4" ma:contentTypeDescription="Create a new document." ma:contentTypeScope="" ma:versionID="0e7f9d19724e2edcea4ba7deeecc7f75">
  <xsd:schema xmlns:xsd="http://www.w3.org/2001/XMLSchema" xmlns:xs="http://www.w3.org/2001/XMLSchema" xmlns:p="http://schemas.microsoft.com/office/2006/metadata/properties" xmlns:ns2="934844eb-02e8-498d-ad01-2b73764ab735" targetNamespace="http://schemas.microsoft.com/office/2006/metadata/properties" ma:root="true" ma:fieldsID="30b2615167d58d763819d1b40bb261ee" ns2:_="">
    <xsd:import namespace="934844eb-02e8-498d-ad01-2b73764ab7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844eb-02e8-498d-ad01-2b73764ab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A15818-87A7-4CB5-AD80-7188C30265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3445AA-FFFF-47CC-BA16-A6A85C80287D}">
  <ds:schemaRefs>
    <ds:schemaRef ds:uri="http://schemas.microsoft.com/sharepoint/v3/contenttype/forms"/>
  </ds:schemaRefs>
</ds:datastoreItem>
</file>

<file path=customXml/itemProps3.xml><?xml version="1.0" encoding="utf-8"?>
<ds:datastoreItem xmlns:ds="http://schemas.openxmlformats.org/officeDocument/2006/customXml" ds:itemID="{EDA50CE3-9FA3-704D-8C8D-4CD22FE36659}">
  <ds:schemaRefs>
    <ds:schemaRef ds:uri="http://schemas.openxmlformats.org/officeDocument/2006/bibliography"/>
  </ds:schemaRefs>
</ds:datastoreItem>
</file>

<file path=customXml/itemProps4.xml><?xml version="1.0" encoding="utf-8"?>
<ds:datastoreItem xmlns:ds="http://schemas.openxmlformats.org/officeDocument/2006/customXml" ds:itemID="{7E30905F-4FB5-4B47-A8A5-1FA084B99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844eb-02e8-498d-ad01-2b73764ab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CurriculumProposals (3)</ap:Template>
  <ap:Application>Microsoft Word for the web</ap:Application>
  <ap:DocSecurity>0</ap:DocSecurity>
  <ap:ScaleCrop>false</ap:ScaleCrop>
  <ap:Company>OCHE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Montana Board of Regents</dc:title>
  <dc:subject/>
  <dc:creator>Baker, Elizabeth</dc:creator>
  <keywords/>
  <lastModifiedBy>Susan Balter-Reitz</lastModifiedBy>
  <revision>4</revision>
  <lastPrinted>2016-10-14T15:31:00.0000000Z</lastPrinted>
  <dcterms:created xsi:type="dcterms:W3CDTF">2025-07-03T15:02:00.0000000Z</dcterms:created>
  <dcterms:modified xsi:type="dcterms:W3CDTF">2025-07-17T15:04:05.6111776Z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0x0101001757AB604989454181C9273C865CCA5D</vt:lpwstr>
  </property>
</Properties>
</file>