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8236" w14:textId="2C5E3038" w:rsidR="00BA40BC" w:rsidRDefault="00CB2EB4" w:rsidP="00CB2EB4">
      <w:pPr>
        <w:jc w:val="center"/>
        <w:rPr>
          <w:rFonts w:ascii="Georgia" w:hAnsi="Georgia"/>
          <w:u w:val="single"/>
        </w:rPr>
      </w:pPr>
      <w:r>
        <w:rPr>
          <w:noProof/>
        </w:rPr>
        <w:drawing>
          <wp:inline distT="0" distB="0" distL="0" distR="0" wp14:anchorId="346C9EE6" wp14:editId="459C4FDD">
            <wp:extent cx="4342181" cy="1408275"/>
            <wp:effectExtent l="0" t="0" r="127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7740" cy="1426294"/>
                    </a:xfrm>
                    <a:prstGeom prst="rect">
                      <a:avLst/>
                    </a:prstGeom>
                    <a:noFill/>
                    <a:ln>
                      <a:noFill/>
                    </a:ln>
                  </pic:spPr>
                </pic:pic>
              </a:graphicData>
            </a:graphic>
          </wp:inline>
        </w:drawing>
      </w:r>
    </w:p>
    <w:p w14:paraId="42890862" w14:textId="1C19FF27" w:rsidR="00BA40BC" w:rsidRPr="00BA40BC" w:rsidRDefault="00BA40BC" w:rsidP="00BA40BC">
      <w:pPr>
        <w:jc w:val="center"/>
        <w:rPr>
          <w:rFonts w:ascii="Georgia" w:hAnsi="Georgia"/>
          <w:u w:val="single"/>
        </w:rPr>
      </w:pPr>
    </w:p>
    <w:p w14:paraId="06D87E51" w14:textId="721375AA" w:rsidR="00AA2774" w:rsidRPr="00BA40BC" w:rsidRDefault="00AA2774" w:rsidP="00BA40BC">
      <w:pPr>
        <w:jc w:val="center"/>
        <w:rPr>
          <w:rFonts w:ascii="Georgia" w:hAnsi="Georgia"/>
          <w:b/>
          <w:bCs/>
          <w:sz w:val="32"/>
          <w:szCs w:val="32"/>
          <w:u w:val="single"/>
        </w:rPr>
      </w:pPr>
      <w:r w:rsidRPr="00BA40BC">
        <w:rPr>
          <w:rFonts w:ascii="Georgia" w:hAnsi="Georgia"/>
          <w:b/>
          <w:bCs/>
          <w:sz w:val="32"/>
          <w:szCs w:val="32"/>
          <w:u w:val="single"/>
        </w:rPr>
        <w:t>Montana’s Future at Work</w:t>
      </w:r>
      <w:r w:rsidR="00E3476F">
        <w:rPr>
          <w:rFonts w:ascii="Georgia" w:hAnsi="Georgia"/>
          <w:b/>
          <w:bCs/>
          <w:sz w:val="32"/>
          <w:szCs w:val="32"/>
          <w:u w:val="single"/>
        </w:rPr>
        <w:t xml:space="preserve"> – 2025-2026 RFP</w:t>
      </w:r>
    </w:p>
    <w:p w14:paraId="4859EDF7" w14:textId="77777777" w:rsidR="00BA40BC" w:rsidRDefault="00BA40BC" w:rsidP="00AA2774">
      <w:pPr>
        <w:rPr>
          <w:rFonts w:ascii="Georgia" w:hAnsi="Georgia"/>
        </w:rPr>
      </w:pPr>
    </w:p>
    <w:p w14:paraId="3A728BF8" w14:textId="04B900A2" w:rsidR="00AA2774" w:rsidRPr="00900025" w:rsidRDefault="00AA2774" w:rsidP="00AA2774">
      <w:pPr>
        <w:rPr>
          <w:rFonts w:ascii="Georgia" w:hAnsi="Georgia"/>
        </w:rPr>
      </w:pPr>
      <w:r w:rsidRPr="00900025">
        <w:rPr>
          <w:rFonts w:ascii="Georgia" w:hAnsi="Georgia"/>
        </w:rPr>
        <w:t xml:space="preserve">The Montana University System seeks promising grant proposals that will deliver responsive CTE outcomes in high-need, short-term credential areas in the community where high school students live. </w:t>
      </w:r>
    </w:p>
    <w:p w14:paraId="577078D1" w14:textId="77777777" w:rsidR="00AA2774" w:rsidRPr="00900025" w:rsidRDefault="00AA2774" w:rsidP="00AA2774">
      <w:pPr>
        <w:rPr>
          <w:rFonts w:ascii="Georgia" w:hAnsi="Georgia"/>
        </w:rPr>
      </w:pPr>
    </w:p>
    <w:p w14:paraId="10D7CDF5" w14:textId="5B7A6F8C" w:rsidR="00AA2774" w:rsidRPr="00900025" w:rsidRDefault="00AA2774" w:rsidP="00AA2774">
      <w:pPr>
        <w:rPr>
          <w:rFonts w:ascii="Georgia" w:hAnsi="Georgia"/>
          <w:b/>
          <w:bCs/>
        </w:rPr>
      </w:pPr>
      <w:r w:rsidRPr="00900025">
        <w:rPr>
          <w:rFonts w:ascii="Georgia" w:hAnsi="Georgia"/>
          <w:b/>
          <w:bCs/>
        </w:rPr>
        <w:t xml:space="preserve">What is it? </w:t>
      </w:r>
      <w:r w:rsidR="0022095B" w:rsidRPr="00900025">
        <w:rPr>
          <w:rFonts w:ascii="Georgia" w:hAnsi="Georgia"/>
          <w:b/>
          <w:bCs/>
        </w:rPr>
        <w:br/>
      </w:r>
    </w:p>
    <w:p w14:paraId="4204F649" w14:textId="1871CFAD" w:rsidR="00AA2774" w:rsidRPr="00900025" w:rsidRDefault="00AA2774" w:rsidP="00AA2774">
      <w:pPr>
        <w:numPr>
          <w:ilvl w:val="0"/>
          <w:numId w:val="1"/>
        </w:numPr>
        <w:spacing w:after="160" w:line="252" w:lineRule="auto"/>
        <w:contextualSpacing/>
        <w:rPr>
          <w:rFonts w:ascii="Georgia" w:eastAsia="Times New Roman" w:hAnsi="Georgia"/>
        </w:rPr>
      </w:pPr>
      <w:r w:rsidRPr="00900025">
        <w:rPr>
          <w:rFonts w:ascii="Georgia" w:eastAsia="Times New Roman" w:hAnsi="Georgia"/>
        </w:rPr>
        <w:t>Montana’s Future at Work is a grant funded by the Dennis and Phyllis Washington Foundation designed with three goals in mind:</w:t>
      </w:r>
      <w:r w:rsidR="0022095B" w:rsidRPr="00900025">
        <w:rPr>
          <w:rFonts w:ascii="Georgia" w:eastAsia="Times New Roman" w:hAnsi="Georgia"/>
        </w:rPr>
        <w:br/>
      </w:r>
    </w:p>
    <w:p w14:paraId="536936E5" w14:textId="77777777" w:rsidR="00AA2774" w:rsidRPr="00900025" w:rsidRDefault="00AA2774" w:rsidP="00AA2774">
      <w:pPr>
        <w:numPr>
          <w:ilvl w:val="0"/>
          <w:numId w:val="2"/>
        </w:numPr>
        <w:spacing w:after="160" w:line="252" w:lineRule="auto"/>
        <w:contextualSpacing/>
        <w:rPr>
          <w:rFonts w:ascii="Georgia" w:hAnsi="Georgia"/>
        </w:rPr>
      </w:pPr>
      <w:r w:rsidRPr="00900025">
        <w:rPr>
          <w:rFonts w:ascii="Georgia" w:hAnsi="Georgia"/>
        </w:rPr>
        <w:t xml:space="preserve">Train 10-15 high school students in a CTE field in the community where they </w:t>
      </w:r>
      <w:proofErr w:type="gramStart"/>
      <w:r w:rsidRPr="00900025">
        <w:rPr>
          <w:rFonts w:ascii="Georgia" w:hAnsi="Georgia"/>
        </w:rPr>
        <w:t>live;</w:t>
      </w:r>
      <w:proofErr w:type="gramEnd"/>
    </w:p>
    <w:p w14:paraId="066BCA02" w14:textId="1D63CB0F" w:rsidR="00AA2774" w:rsidRPr="00900025" w:rsidRDefault="00190D6B" w:rsidP="00AA2774">
      <w:pPr>
        <w:numPr>
          <w:ilvl w:val="0"/>
          <w:numId w:val="2"/>
        </w:numPr>
        <w:spacing w:after="160" w:line="252" w:lineRule="auto"/>
        <w:contextualSpacing/>
        <w:rPr>
          <w:rFonts w:ascii="Georgia" w:hAnsi="Georgia"/>
        </w:rPr>
      </w:pPr>
      <w:r w:rsidRPr="00900025">
        <w:rPr>
          <w:rFonts w:ascii="Georgia" w:hAnsi="Georgia"/>
        </w:rPr>
        <w:t xml:space="preserve">Market the importance of </w:t>
      </w:r>
      <w:r w:rsidR="00AA2774" w:rsidRPr="00900025">
        <w:rPr>
          <w:rFonts w:ascii="Georgia" w:hAnsi="Georgia"/>
        </w:rPr>
        <w:t xml:space="preserve">more training in the field among students, educators, community members and family </w:t>
      </w:r>
      <w:proofErr w:type="gramStart"/>
      <w:r w:rsidR="00AA2774" w:rsidRPr="00900025">
        <w:rPr>
          <w:rFonts w:ascii="Georgia" w:hAnsi="Georgia"/>
        </w:rPr>
        <w:t>members;</w:t>
      </w:r>
      <w:proofErr w:type="gramEnd"/>
    </w:p>
    <w:p w14:paraId="703167E5" w14:textId="6138CF6D" w:rsidR="00AA2774" w:rsidRPr="00900025" w:rsidRDefault="00AA2774" w:rsidP="00AA2774">
      <w:pPr>
        <w:numPr>
          <w:ilvl w:val="0"/>
          <w:numId w:val="2"/>
        </w:numPr>
        <w:spacing w:after="160" w:line="252" w:lineRule="auto"/>
        <w:contextualSpacing/>
        <w:rPr>
          <w:rFonts w:ascii="Georgia" w:hAnsi="Georgia"/>
        </w:rPr>
      </w:pPr>
      <w:r w:rsidRPr="00900025">
        <w:rPr>
          <w:rFonts w:ascii="Georgia" w:hAnsi="Georgia"/>
        </w:rPr>
        <w:t>Promote/Market the CTE field to local and state stakeholders</w:t>
      </w:r>
      <w:r w:rsidR="0022095B" w:rsidRPr="00900025">
        <w:rPr>
          <w:rFonts w:ascii="Georgia" w:hAnsi="Georgia"/>
        </w:rPr>
        <w:br/>
      </w:r>
    </w:p>
    <w:p w14:paraId="326BACBC" w14:textId="77777777" w:rsidR="00AA2774" w:rsidRPr="00900025" w:rsidRDefault="00AA2774" w:rsidP="00AA2774">
      <w:pPr>
        <w:numPr>
          <w:ilvl w:val="0"/>
          <w:numId w:val="1"/>
        </w:numPr>
        <w:spacing w:after="160" w:line="252" w:lineRule="auto"/>
        <w:contextualSpacing/>
        <w:rPr>
          <w:rFonts w:ascii="Georgia" w:eastAsia="Times New Roman" w:hAnsi="Georgia"/>
        </w:rPr>
      </w:pPr>
      <w:r w:rsidRPr="00900025">
        <w:rPr>
          <w:rFonts w:ascii="Georgia" w:eastAsia="Times New Roman" w:hAnsi="Georgia"/>
        </w:rPr>
        <w:t>The grants will be $30,000-$50,000 in size.</w:t>
      </w:r>
    </w:p>
    <w:p w14:paraId="67CE7B8A" w14:textId="77777777" w:rsidR="00AA2774" w:rsidRPr="00900025" w:rsidRDefault="00AA2774" w:rsidP="00AA2774">
      <w:pPr>
        <w:numPr>
          <w:ilvl w:val="0"/>
          <w:numId w:val="1"/>
        </w:numPr>
        <w:spacing w:after="160" w:line="252" w:lineRule="auto"/>
        <w:contextualSpacing/>
        <w:rPr>
          <w:rFonts w:ascii="Georgia" w:eastAsia="Times New Roman" w:hAnsi="Georgia"/>
        </w:rPr>
      </w:pPr>
      <w:r w:rsidRPr="00900025">
        <w:rPr>
          <w:rFonts w:ascii="Georgia" w:eastAsia="Times New Roman" w:hAnsi="Georgia"/>
        </w:rPr>
        <w:t xml:space="preserve">4-6 grants will be awarded.  </w:t>
      </w:r>
    </w:p>
    <w:p w14:paraId="2BF52AFA" w14:textId="77777777" w:rsidR="00AA2774" w:rsidRPr="00900025" w:rsidRDefault="00AA2774" w:rsidP="00AA2774">
      <w:pPr>
        <w:rPr>
          <w:rFonts w:ascii="Georgia" w:hAnsi="Georgia"/>
        </w:rPr>
      </w:pPr>
    </w:p>
    <w:p w14:paraId="777E8C83" w14:textId="03163DBB" w:rsidR="00AA2774" w:rsidRPr="00900025" w:rsidRDefault="00AA2774" w:rsidP="00AA2774">
      <w:pPr>
        <w:rPr>
          <w:rFonts w:ascii="Georgia" w:hAnsi="Georgia"/>
          <w:b/>
          <w:bCs/>
        </w:rPr>
      </w:pPr>
      <w:r w:rsidRPr="00900025">
        <w:rPr>
          <w:rFonts w:ascii="Georgia" w:hAnsi="Georgia"/>
          <w:b/>
          <w:bCs/>
        </w:rPr>
        <w:t xml:space="preserve">Who may apply? </w:t>
      </w:r>
      <w:r w:rsidR="0022095B" w:rsidRPr="00900025">
        <w:rPr>
          <w:rFonts w:ascii="Georgia" w:hAnsi="Georgia"/>
          <w:b/>
          <w:bCs/>
        </w:rPr>
        <w:br/>
      </w:r>
    </w:p>
    <w:p w14:paraId="4CE179AC" w14:textId="77777777" w:rsidR="00AA2774" w:rsidRPr="00900025" w:rsidRDefault="00AA2774" w:rsidP="00AA2774">
      <w:pPr>
        <w:numPr>
          <w:ilvl w:val="0"/>
          <w:numId w:val="3"/>
        </w:numPr>
        <w:spacing w:after="160" w:line="252" w:lineRule="auto"/>
        <w:contextualSpacing/>
        <w:rPr>
          <w:rFonts w:ascii="Georgia" w:eastAsia="Times New Roman" w:hAnsi="Georgia"/>
        </w:rPr>
      </w:pPr>
      <w:r w:rsidRPr="00900025">
        <w:rPr>
          <w:rFonts w:ascii="Georgia" w:eastAsia="Times New Roman" w:hAnsi="Georgia"/>
        </w:rPr>
        <w:t xml:space="preserve">Montana public post-secondary institutions in partnership with at least one accredited Montana high school.  </w:t>
      </w:r>
    </w:p>
    <w:p w14:paraId="01058D89" w14:textId="77777777" w:rsidR="00AA2774" w:rsidRPr="00900025" w:rsidRDefault="00AA2774" w:rsidP="00AA2774">
      <w:pPr>
        <w:rPr>
          <w:rFonts w:ascii="Georgia" w:hAnsi="Georgia"/>
        </w:rPr>
      </w:pPr>
    </w:p>
    <w:p w14:paraId="4D137046" w14:textId="074AE9AE" w:rsidR="00AA2774" w:rsidRPr="00900025" w:rsidRDefault="00AA2774" w:rsidP="00AA2774">
      <w:pPr>
        <w:jc w:val="center"/>
        <w:rPr>
          <w:rFonts w:ascii="Georgia" w:hAnsi="Georgia"/>
          <w:b/>
          <w:bCs/>
        </w:rPr>
      </w:pPr>
      <w:r w:rsidRPr="00900025">
        <w:rPr>
          <w:rFonts w:ascii="Georgia" w:hAnsi="Georgia"/>
          <w:b/>
          <w:bCs/>
        </w:rPr>
        <w:t>Request for Proposals</w:t>
      </w:r>
      <w:r w:rsidR="0022095B" w:rsidRPr="00900025">
        <w:rPr>
          <w:rFonts w:ascii="Georgia" w:hAnsi="Georgia"/>
          <w:b/>
          <w:bCs/>
        </w:rPr>
        <w:br/>
      </w:r>
    </w:p>
    <w:p w14:paraId="7DC70D69" w14:textId="77777777" w:rsidR="00AA2774" w:rsidRPr="00900025" w:rsidRDefault="00AA2774" w:rsidP="00AA2774">
      <w:pPr>
        <w:rPr>
          <w:rFonts w:ascii="Georgia" w:hAnsi="Georgia"/>
          <w:b/>
          <w:bCs/>
        </w:rPr>
      </w:pPr>
      <w:r w:rsidRPr="00900025">
        <w:rPr>
          <w:rFonts w:ascii="Georgia" w:hAnsi="Georgia"/>
          <w:b/>
          <w:bCs/>
        </w:rPr>
        <w:t xml:space="preserve">Applications must include:  </w:t>
      </w:r>
    </w:p>
    <w:p w14:paraId="585A7499" w14:textId="77777777" w:rsidR="00AA2774" w:rsidRPr="00900025" w:rsidRDefault="00AA2774" w:rsidP="00AA2774">
      <w:pPr>
        <w:rPr>
          <w:rFonts w:ascii="Georgia" w:hAnsi="Georgia"/>
        </w:rPr>
      </w:pPr>
    </w:p>
    <w:p w14:paraId="467A6239" w14:textId="6F0B4A41" w:rsidR="00086ECC" w:rsidRPr="00900025" w:rsidRDefault="00086ECC" w:rsidP="00086ECC">
      <w:pPr>
        <w:numPr>
          <w:ilvl w:val="0"/>
          <w:numId w:val="4"/>
        </w:numPr>
        <w:spacing w:after="160" w:line="252" w:lineRule="auto"/>
        <w:contextualSpacing/>
        <w:rPr>
          <w:rFonts w:ascii="Georgia" w:eastAsia="Times New Roman" w:hAnsi="Georgia"/>
        </w:rPr>
      </w:pPr>
      <w:r w:rsidRPr="00900025">
        <w:rPr>
          <w:rFonts w:ascii="Georgia" w:eastAsia="Times New Roman" w:hAnsi="Georgia"/>
        </w:rPr>
        <w:t>Must include a creative plan to market/advertise the credential to students, families, educators and other community stakeholders</w:t>
      </w:r>
    </w:p>
    <w:p w14:paraId="2137EA60" w14:textId="60415C2F" w:rsidR="00AA2774" w:rsidRPr="00900025" w:rsidRDefault="00AA2774" w:rsidP="00AA2774">
      <w:pPr>
        <w:numPr>
          <w:ilvl w:val="0"/>
          <w:numId w:val="4"/>
        </w:numPr>
        <w:spacing w:after="160" w:line="252" w:lineRule="auto"/>
        <w:contextualSpacing/>
        <w:rPr>
          <w:rFonts w:ascii="Georgia" w:eastAsia="Times New Roman" w:hAnsi="Georgia"/>
        </w:rPr>
      </w:pPr>
      <w:r w:rsidRPr="00900025">
        <w:rPr>
          <w:rFonts w:ascii="Georgia" w:eastAsia="Times New Roman" w:hAnsi="Georgia"/>
        </w:rPr>
        <w:t xml:space="preserve">A focus on high school students interested in earning </w:t>
      </w:r>
      <w:r w:rsidRPr="00900025">
        <w:rPr>
          <w:rFonts w:ascii="Georgia" w:eastAsia="Times New Roman" w:hAnsi="Georgia"/>
          <w:b/>
          <w:bCs/>
        </w:rPr>
        <w:t>one</w:t>
      </w:r>
      <w:r w:rsidRPr="00900025">
        <w:rPr>
          <w:rFonts w:ascii="Georgia" w:eastAsia="Times New Roman" w:hAnsi="Georgia"/>
        </w:rPr>
        <w:t xml:space="preserve"> high need short-term credential in a short time in the community where they live</w:t>
      </w:r>
    </w:p>
    <w:p w14:paraId="792721B7" w14:textId="77777777" w:rsidR="00AA2774" w:rsidRPr="00900025" w:rsidRDefault="00AA2774" w:rsidP="00AA2774">
      <w:pPr>
        <w:numPr>
          <w:ilvl w:val="0"/>
          <w:numId w:val="4"/>
        </w:numPr>
        <w:spacing w:after="160" w:line="252" w:lineRule="auto"/>
        <w:contextualSpacing/>
        <w:rPr>
          <w:rFonts w:ascii="Georgia" w:eastAsia="Times New Roman" w:hAnsi="Georgia"/>
        </w:rPr>
      </w:pPr>
      <w:r w:rsidRPr="00900025">
        <w:rPr>
          <w:rFonts w:ascii="Georgia" w:eastAsia="Times New Roman" w:hAnsi="Georgia"/>
        </w:rPr>
        <w:t>The high need credential needs to be outlined in the proposal</w:t>
      </w:r>
    </w:p>
    <w:p w14:paraId="6D455633" w14:textId="77777777" w:rsidR="00AA2774" w:rsidRPr="00900025" w:rsidRDefault="00AA2774" w:rsidP="00AA2774">
      <w:pPr>
        <w:numPr>
          <w:ilvl w:val="0"/>
          <w:numId w:val="4"/>
        </w:numPr>
        <w:spacing w:after="160" w:line="252" w:lineRule="auto"/>
        <w:contextualSpacing/>
        <w:rPr>
          <w:rFonts w:ascii="Georgia" w:eastAsia="Times New Roman" w:hAnsi="Georgia"/>
        </w:rPr>
      </w:pPr>
      <w:r w:rsidRPr="00900025">
        <w:rPr>
          <w:rFonts w:ascii="Georgia" w:eastAsia="Times New Roman" w:hAnsi="Georgia"/>
        </w:rPr>
        <w:t>A description of how 10-15 students will be recruited to participate and complete the program</w:t>
      </w:r>
    </w:p>
    <w:p w14:paraId="1808D1F3" w14:textId="79A50406" w:rsidR="00AA2774" w:rsidRPr="00900025" w:rsidRDefault="00AA2774" w:rsidP="00AA2774">
      <w:pPr>
        <w:numPr>
          <w:ilvl w:val="0"/>
          <w:numId w:val="4"/>
        </w:numPr>
        <w:spacing w:after="160" w:line="252" w:lineRule="auto"/>
        <w:contextualSpacing/>
        <w:rPr>
          <w:rFonts w:ascii="Georgia" w:eastAsia="Times New Roman" w:hAnsi="Georgia"/>
        </w:rPr>
      </w:pPr>
      <w:r w:rsidRPr="00900025">
        <w:rPr>
          <w:rFonts w:ascii="Georgia" w:eastAsia="Times New Roman" w:hAnsi="Georgia"/>
        </w:rPr>
        <w:t>A plan to support these students to a stackable credential before or in concurrence with high school graduation (if the ultimate degree is an AA or AS, the plan must include a plan to ensure completion of a badge or something stackable</w:t>
      </w:r>
      <w:r w:rsidR="00E3476F" w:rsidRPr="00900025">
        <w:rPr>
          <w:rFonts w:ascii="Georgia" w:eastAsia="Times New Roman" w:hAnsi="Georgia"/>
        </w:rPr>
        <w:t>)</w:t>
      </w:r>
    </w:p>
    <w:p w14:paraId="4E9D9DA2" w14:textId="4F78ECF3" w:rsidR="00086ECC" w:rsidRPr="00900025" w:rsidRDefault="00086ECC" w:rsidP="00AA2774">
      <w:pPr>
        <w:numPr>
          <w:ilvl w:val="0"/>
          <w:numId w:val="4"/>
        </w:numPr>
        <w:spacing w:after="160" w:line="252" w:lineRule="auto"/>
        <w:contextualSpacing/>
        <w:rPr>
          <w:rFonts w:ascii="Georgia" w:eastAsia="Times New Roman" w:hAnsi="Georgia"/>
        </w:rPr>
      </w:pPr>
      <w:r w:rsidRPr="00900025">
        <w:rPr>
          <w:rFonts w:ascii="Georgia" w:eastAsia="Times New Roman" w:hAnsi="Georgia"/>
        </w:rPr>
        <w:lastRenderedPageBreak/>
        <w:t xml:space="preserve">A plan to enroll high school students in credit bearing dual enrollment coursework such </w:t>
      </w:r>
      <w:r w:rsidRPr="00900025">
        <w:rPr>
          <w:rFonts w:ascii="Georgia" w:eastAsia="Times New Roman" w:hAnsi="Georgia" w:cs="Times New Roman"/>
        </w:rPr>
        <w:t xml:space="preserve">as </w:t>
      </w:r>
      <w:r w:rsidRPr="00900025">
        <w:rPr>
          <w:rFonts w:ascii="Georgia" w:hAnsi="Georgia" w:cs="Times New Roman"/>
        </w:rPr>
        <w:t>the one credit Career Development &amp; Interpersonal Skills course offered at Miles Community College</w:t>
      </w:r>
    </w:p>
    <w:p w14:paraId="256B0EA7" w14:textId="77777777" w:rsidR="00AA2774" w:rsidRPr="00900025" w:rsidRDefault="00AA2774" w:rsidP="00AA2774">
      <w:pPr>
        <w:numPr>
          <w:ilvl w:val="0"/>
          <w:numId w:val="4"/>
        </w:numPr>
        <w:spacing w:after="160" w:line="252" w:lineRule="auto"/>
        <w:contextualSpacing/>
        <w:rPr>
          <w:rFonts w:ascii="Georgia" w:eastAsia="Times New Roman" w:hAnsi="Georgia"/>
        </w:rPr>
      </w:pPr>
      <w:r w:rsidRPr="00900025">
        <w:rPr>
          <w:rFonts w:ascii="Georgia" w:eastAsia="Times New Roman" w:hAnsi="Georgia"/>
        </w:rPr>
        <w:t xml:space="preserve">Must include a support letter or email from partner high school(s) to supply </w:t>
      </w:r>
      <w:proofErr w:type="gramStart"/>
      <w:r w:rsidRPr="00900025">
        <w:rPr>
          <w:rFonts w:ascii="Georgia" w:eastAsia="Times New Roman" w:hAnsi="Georgia"/>
        </w:rPr>
        <w:t>sufficient numbers of</w:t>
      </w:r>
      <w:proofErr w:type="gramEnd"/>
      <w:r w:rsidRPr="00900025">
        <w:rPr>
          <w:rFonts w:ascii="Georgia" w:eastAsia="Times New Roman" w:hAnsi="Georgia"/>
        </w:rPr>
        <w:t xml:space="preserve"> student participants</w:t>
      </w:r>
    </w:p>
    <w:p w14:paraId="6F1CFDB9" w14:textId="77BD136B" w:rsidR="00AA2774" w:rsidRPr="00900025" w:rsidRDefault="00AA2774" w:rsidP="00AA2774">
      <w:pPr>
        <w:numPr>
          <w:ilvl w:val="0"/>
          <w:numId w:val="4"/>
        </w:numPr>
        <w:spacing w:after="160" w:line="252" w:lineRule="auto"/>
        <w:contextualSpacing/>
        <w:rPr>
          <w:rFonts w:ascii="Georgia" w:eastAsia="Times New Roman" w:hAnsi="Georgia"/>
        </w:rPr>
      </w:pPr>
      <w:r w:rsidRPr="00900025">
        <w:rPr>
          <w:rFonts w:ascii="Georgia" w:eastAsia="Times New Roman" w:hAnsi="Georgia"/>
        </w:rPr>
        <w:t xml:space="preserve">Must include a plan to develop and disseminate a 30 second video featuring the credential and </w:t>
      </w:r>
      <w:r w:rsidR="001D3103" w:rsidRPr="00900025">
        <w:rPr>
          <w:rFonts w:ascii="Georgia" w:eastAsia="Times New Roman" w:hAnsi="Georgia"/>
        </w:rPr>
        <w:t>its</w:t>
      </w:r>
      <w:r w:rsidRPr="00900025">
        <w:rPr>
          <w:rFonts w:ascii="Georgia" w:eastAsia="Times New Roman" w:hAnsi="Georgia"/>
        </w:rPr>
        <w:t xml:space="preserve"> need and thus encouraging high school students, their families and others to consider it as a field </w:t>
      </w:r>
    </w:p>
    <w:p w14:paraId="463E83EA" w14:textId="3D7BBEB0" w:rsidR="00AA2774" w:rsidRPr="00900025" w:rsidRDefault="00AA2774" w:rsidP="00AA2774">
      <w:pPr>
        <w:numPr>
          <w:ilvl w:val="0"/>
          <w:numId w:val="4"/>
        </w:numPr>
        <w:spacing w:after="160" w:line="252" w:lineRule="auto"/>
        <w:contextualSpacing/>
        <w:rPr>
          <w:rFonts w:ascii="Georgia" w:eastAsia="Times New Roman" w:hAnsi="Georgia"/>
        </w:rPr>
      </w:pPr>
      <w:r w:rsidRPr="00900025">
        <w:rPr>
          <w:rFonts w:ascii="Georgia" w:eastAsia="Times New Roman" w:hAnsi="Georgia"/>
        </w:rPr>
        <w:t>A high need, short-term credential is considered a certificate that can be earned in one or two semesters (in this case while students also matriculate in their high school studies). Ideal grants would support students to completion in the credential area prior to or along with their high school diploma</w:t>
      </w:r>
      <w:del w:id="0" w:author="McLean, Angela" w:date="2025-05-07T09:32:00Z" w16du:dateUtc="2025-05-07T15:32:00Z">
        <w:r w:rsidRPr="00900025" w:rsidDel="00574E24">
          <w:rPr>
            <w:rFonts w:ascii="Georgia" w:eastAsia="Times New Roman" w:hAnsi="Georgia"/>
          </w:rPr>
          <w:delText xml:space="preserve">. </w:delText>
        </w:r>
      </w:del>
    </w:p>
    <w:p w14:paraId="6793DCDE" w14:textId="77777777" w:rsidR="00BA40BC" w:rsidRPr="00900025" w:rsidRDefault="00BA40BC" w:rsidP="00BA40BC">
      <w:pPr>
        <w:spacing w:after="160" w:line="252" w:lineRule="auto"/>
        <w:ind w:left="720"/>
        <w:contextualSpacing/>
        <w:rPr>
          <w:rFonts w:ascii="Georgia" w:eastAsia="Times New Roman" w:hAnsi="Georgia"/>
        </w:rPr>
      </w:pPr>
    </w:p>
    <w:p w14:paraId="67577C73" w14:textId="7C2FBE46" w:rsidR="00AA2774" w:rsidRPr="00900025" w:rsidRDefault="00AA2774" w:rsidP="00AA2774">
      <w:pPr>
        <w:numPr>
          <w:ilvl w:val="1"/>
          <w:numId w:val="4"/>
        </w:numPr>
        <w:spacing w:after="160" w:line="252" w:lineRule="auto"/>
        <w:contextualSpacing/>
        <w:rPr>
          <w:rFonts w:ascii="Georgia" w:eastAsia="Times New Roman" w:hAnsi="Georgia"/>
        </w:rPr>
      </w:pPr>
      <w:r w:rsidRPr="00900025">
        <w:rPr>
          <w:rFonts w:ascii="Georgia" w:eastAsia="Times New Roman" w:hAnsi="Georgia"/>
        </w:rPr>
        <w:t>Potential credential areas could include</w:t>
      </w:r>
      <w:r w:rsidR="00B84B51" w:rsidRPr="00900025">
        <w:rPr>
          <w:rFonts w:ascii="Georgia" w:eastAsia="Times New Roman" w:hAnsi="Georgia"/>
        </w:rPr>
        <w:t xml:space="preserve"> (please note this is not an exhaustive list of opportunities)</w:t>
      </w:r>
      <w:r w:rsidRPr="00900025">
        <w:rPr>
          <w:rFonts w:ascii="Georgia" w:eastAsia="Times New Roman" w:hAnsi="Georgia"/>
        </w:rPr>
        <w:t>:</w:t>
      </w:r>
    </w:p>
    <w:p w14:paraId="224E3CD1" w14:textId="77777777" w:rsidR="00AA2774" w:rsidRPr="00900025" w:rsidRDefault="00AA2774"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Cybersecurity</w:t>
      </w:r>
    </w:p>
    <w:p w14:paraId="2E7FED20" w14:textId="77777777" w:rsidR="00AA2774" w:rsidRPr="00900025" w:rsidRDefault="00AA2774"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Respiratory therapy</w:t>
      </w:r>
    </w:p>
    <w:p w14:paraId="7CB8BE3C" w14:textId="77777777" w:rsidR="00AA2774" w:rsidRPr="00900025" w:rsidRDefault="00AA2774"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Robotics</w:t>
      </w:r>
    </w:p>
    <w:p w14:paraId="56670D4A" w14:textId="119B8717" w:rsidR="00AA2774" w:rsidRPr="00900025" w:rsidRDefault="00AA2774"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Auto</w:t>
      </w:r>
      <w:r w:rsidR="00B84B51" w:rsidRPr="00900025">
        <w:rPr>
          <w:rFonts w:ascii="Georgia" w:eastAsia="Times New Roman" w:hAnsi="Georgia"/>
        </w:rPr>
        <w:t>-</w:t>
      </w:r>
      <w:r w:rsidRPr="00900025">
        <w:rPr>
          <w:rFonts w:ascii="Georgia" w:eastAsia="Times New Roman" w:hAnsi="Georgia"/>
        </w:rPr>
        <w:t>tech</w:t>
      </w:r>
    </w:p>
    <w:p w14:paraId="4A75B5B6" w14:textId="77777777" w:rsidR="00AA2774" w:rsidRPr="00900025" w:rsidRDefault="00AA2774"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Education</w:t>
      </w:r>
    </w:p>
    <w:p w14:paraId="24AF22CC" w14:textId="11DA54DE" w:rsidR="00BA40BC" w:rsidRPr="00900025" w:rsidRDefault="00BA40BC"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 xml:space="preserve">Nursing </w:t>
      </w:r>
    </w:p>
    <w:p w14:paraId="20C8DB30" w14:textId="62CB19F1" w:rsidR="00AA2774" w:rsidRPr="00900025" w:rsidRDefault="00AA2774"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Machining</w:t>
      </w:r>
    </w:p>
    <w:p w14:paraId="548D92A2" w14:textId="77777777" w:rsidR="00AA2774" w:rsidRPr="00900025" w:rsidRDefault="00AA2774"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Photonics</w:t>
      </w:r>
    </w:p>
    <w:p w14:paraId="563F34A8" w14:textId="77777777" w:rsidR="00AA2774" w:rsidRPr="00900025" w:rsidRDefault="00AA2774" w:rsidP="00AA2774">
      <w:pPr>
        <w:numPr>
          <w:ilvl w:val="2"/>
          <w:numId w:val="4"/>
        </w:numPr>
        <w:spacing w:after="160" w:line="252" w:lineRule="auto"/>
        <w:contextualSpacing/>
        <w:rPr>
          <w:rFonts w:ascii="Georgia" w:eastAsia="Times New Roman" w:hAnsi="Georgia"/>
        </w:rPr>
      </w:pPr>
      <w:r w:rsidRPr="00900025">
        <w:rPr>
          <w:rFonts w:ascii="Georgia" w:eastAsia="Times New Roman" w:hAnsi="Georgia"/>
        </w:rPr>
        <w:t>Dental Assistant</w:t>
      </w:r>
    </w:p>
    <w:p w14:paraId="56624979" w14:textId="51D3E8C6" w:rsidR="00C06936" w:rsidRPr="00900025" w:rsidRDefault="00C06936">
      <w:pPr>
        <w:rPr>
          <w:rFonts w:ascii="Georgia" w:hAnsi="Georgia"/>
        </w:rPr>
      </w:pPr>
    </w:p>
    <w:p w14:paraId="4995C24E" w14:textId="1C70E020" w:rsidR="00AA2774" w:rsidRPr="00900025" w:rsidRDefault="00AA2774">
      <w:pPr>
        <w:rPr>
          <w:rFonts w:ascii="Georgia" w:hAnsi="Georgia"/>
          <w:b/>
          <w:bCs/>
        </w:rPr>
      </w:pPr>
      <w:r w:rsidRPr="00900025">
        <w:rPr>
          <w:rFonts w:ascii="Georgia" w:hAnsi="Georgia"/>
          <w:b/>
          <w:bCs/>
        </w:rPr>
        <w:t>Other Considerations:</w:t>
      </w:r>
    </w:p>
    <w:p w14:paraId="3152EBD7" w14:textId="649D961F" w:rsidR="00AA2774" w:rsidRPr="00900025" w:rsidRDefault="00AA2774">
      <w:pPr>
        <w:rPr>
          <w:rFonts w:ascii="Georgia" w:hAnsi="Georgia"/>
        </w:rPr>
      </w:pPr>
      <w:r w:rsidRPr="00900025">
        <w:rPr>
          <w:rFonts w:ascii="Georgia" w:hAnsi="Georgia"/>
        </w:rPr>
        <w:t>How will you partner with industry on your project?</w:t>
      </w:r>
    </w:p>
    <w:p w14:paraId="0C950D70" w14:textId="085EDCF8" w:rsidR="00AA2774" w:rsidRPr="00900025" w:rsidRDefault="00AA2774">
      <w:pPr>
        <w:rPr>
          <w:rFonts w:ascii="Georgia" w:hAnsi="Georgia"/>
        </w:rPr>
      </w:pPr>
      <w:r w:rsidRPr="00900025">
        <w:rPr>
          <w:rFonts w:ascii="Georgia" w:hAnsi="Georgia"/>
        </w:rPr>
        <w:t xml:space="preserve">How will you leverage the partnerships with K-12 and with industry to best grow the dialogue and support of this CTE field?  </w:t>
      </w:r>
    </w:p>
    <w:p w14:paraId="2CBEF8F1" w14:textId="68DA3B73" w:rsidR="00190D6B" w:rsidRPr="00900025" w:rsidRDefault="00190D6B">
      <w:pPr>
        <w:rPr>
          <w:rFonts w:ascii="Georgia" w:hAnsi="Georgia"/>
        </w:rPr>
      </w:pPr>
      <w:r w:rsidRPr="00900025">
        <w:rPr>
          <w:rFonts w:ascii="Georgia" w:hAnsi="Georgia"/>
        </w:rPr>
        <w:t>Applications that do not permit roll out and completion in academic year 202</w:t>
      </w:r>
      <w:r w:rsidR="001D3103">
        <w:rPr>
          <w:rFonts w:ascii="Georgia" w:hAnsi="Georgia"/>
        </w:rPr>
        <w:t>5</w:t>
      </w:r>
      <w:r w:rsidRPr="00900025">
        <w:rPr>
          <w:rFonts w:ascii="Georgia" w:hAnsi="Georgia"/>
        </w:rPr>
        <w:t>-2</w:t>
      </w:r>
      <w:r w:rsidR="001D3103">
        <w:rPr>
          <w:rFonts w:ascii="Georgia" w:hAnsi="Georgia"/>
        </w:rPr>
        <w:t>6</w:t>
      </w:r>
      <w:r w:rsidRPr="00900025">
        <w:rPr>
          <w:rFonts w:ascii="Georgia" w:hAnsi="Georgia"/>
        </w:rPr>
        <w:t xml:space="preserve"> will not be considered.  </w:t>
      </w:r>
    </w:p>
    <w:p w14:paraId="3A4FCD04" w14:textId="2278F1C4" w:rsidR="00C127CA" w:rsidRPr="00900025" w:rsidRDefault="00C127CA">
      <w:pPr>
        <w:rPr>
          <w:rFonts w:ascii="Georgia" w:hAnsi="Georgia"/>
        </w:rPr>
      </w:pPr>
    </w:p>
    <w:p w14:paraId="493DC16E" w14:textId="77777777" w:rsidR="00C127CA" w:rsidRPr="00900025" w:rsidRDefault="00C127CA" w:rsidP="00C127CA">
      <w:pPr>
        <w:shd w:val="clear" w:color="auto" w:fill="FFFFFF"/>
        <w:spacing w:after="150"/>
        <w:rPr>
          <w:rFonts w:ascii="Georgia" w:eastAsia="Times New Roman" w:hAnsi="Georgia" w:cs="Times New Roman"/>
          <w:b/>
          <w:bCs/>
          <w:color w:val="000000" w:themeColor="text1"/>
        </w:rPr>
      </w:pPr>
      <w:r w:rsidRPr="00900025">
        <w:rPr>
          <w:rFonts w:ascii="Georgia" w:eastAsia="Times New Roman" w:hAnsi="Georgia" w:cs="Times New Roman"/>
          <w:b/>
          <w:bCs/>
          <w:color w:val="000000" w:themeColor="text1"/>
        </w:rPr>
        <w:t>Funds must be used to meet Montana’s Future at Work program goals and may include:</w:t>
      </w:r>
    </w:p>
    <w:p w14:paraId="669EDD53" w14:textId="50F53908" w:rsidR="00C127CA" w:rsidRPr="00900025" w:rsidRDefault="00C127CA" w:rsidP="003D771A">
      <w:pPr>
        <w:numPr>
          <w:ilvl w:val="0"/>
          <w:numId w:val="5"/>
        </w:numPr>
        <w:shd w:val="clear" w:color="auto" w:fill="FFFFFF"/>
        <w:spacing w:before="100" w:beforeAutospacing="1" w:after="120"/>
        <w:rPr>
          <w:rFonts w:ascii="Georgia" w:eastAsia="Times New Roman" w:hAnsi="Georgia" w:cs="Times New Roman"/>
          <w:color w:val="000000" w:themeColor="text1"/>
        </w:rPr>
      </w:pPr>
      <w:r w:rsidRPr="00900025">
        <w:rPr>
          <w:rFonts w:ascii="Georgia" w:eastAsia="Times New Roman" w:hAnsi="Georgia" w:cs="Times New Roman"/>
          <w:color w:val="000000" w:themeColor="text1"/>
        </w:rPr>
        <w:t>Marketing the credential</w:t>
      </w:r>
      <w:r w:rsidR="00E3476F" w:rsidRPr="00900025">
        <w:rPr>
          <w:rFonts w:ascii="Georgia" w:eastAsia="Times New Roman" w:hAnsi="Georgia" w:cs="Times New Roman"/>
          <w:color w:val="000000" w:themeColor="text1"/>
        </w:rPr>
        <w:t xml:space="preserve">: </w:t>
      </w:r>
      <w:r w:rsidRPr="00900025">
        <w:rPr>
          <w:rFonts w:ascii="Georgia" w:eastAsia="Times New Roman" w:hAnsi="Georgia" w:cs="Times New Roman"/>
          <w:color w:val="000000" w:themeColor="text1"/>
        </w:rPr>
        <w:t>Marketing can include promotional items such as stickers, magnets, posters, etc. as well as strengthening an online presence for the credential</w:t>
      </w:r>
    </w:p>
    <w:p w14:paraId="779DAA97" w14:textId="77777777" w:rsidR="00C127CA" w:rsidRPr="00900025" w:rsidRDefault="00C127CA" w:rsidP="00C127CA">
      <w:pPr>
        <w:numPr>
          <w:ilvl w:val="0"/>
          <w:numId w:val="5"/>
        </w:numPr>
        <w:shd w:val="clear" w:color="auto" w:fill="FFFFFF"/>
        <w:spacing w:before="100" w:beforeAutospacing="1" w:after="120"/>
        <w:rPr>
          <w:rFonts w:ascii="Georgia" w:eastAsia="Times New Roman" w:hAnsi="Georgia" w:cs="Times New Roman"/>
          <w:color w:val="000000" w:themeColor="text1"/>
        </w:rPr>
      </w:pPr>
      <w:r w:rsidRPr="00900025">
        <w:rPr>
          <w:rFonts w:ascii="Georgia" w:eastAsia="Times New Roman" w:hAnsi="Georgia" w:cs="Times New Roman"/>
          <w:color w:val="000000" w:themeColor="text1"/>
        </w:rPr>
        <w:t>Expenses related to convenings for stakeholder groups</w:t>
      </w:r>
    </w:p>
    <w:p w14:paraId="76A66334" w14:textId="69FD9A32" w:rsidR="00C127CA" w:rsidRPr="00900025" w:rsidRDefault="003D771A" w:rsidP="00C127CA">
      <w:pPr>
        <w:numPr>
          <w:ilvl w:val="0"/>
          <w:numId w:val="5"/>
        </w:numPr>
        <w:shd w:val="clear" w:color="auto" w:fill="FFFFFF"/>
        <w:spacing w:before="100" w:beforeAutospacing="1" w:after="120"/>
        <w:rPr>
          <w:rFonts w:ascii="Georgia" w:eastAsia="Times New Roman" w:hAnsi="Georgia" w:cs="Times New Roman"/>
          <w:color w:val="000000" w:themeColor="text1"/>
        </w:rPr>
      </w:pPr>
      <w:r w:rsidRPr="00900025">
        <w:rPr>
          <w:rFonts w:ascii="Georgia" w:eastAsia="Times New Roman" w:hAnsi="Georgia" w:cs="Times New Roman"/>
          <w:color w:val="000000" w:themeColor="text1"/>
        </w:rPr>
        <w:t>Course</w:t>
      </w:r>
      <w:r w:rsidR="00CB2EB4" w:rsidRPr="00900025">
        <w:rPr>
          <w:rFonts w:ascii="Georgia" w:eastAsia="Times New Roman" w:hAnsi="Georgia" w:cs="Times New Roman"/>
          <w:color w:val="000000" w:themeColor="text1"/>
        </w:rPr>
        <w:t xml:space="preserve">, exam and assessment fees </w:t>
      </w:r>
      <w:r w:rsidRPr="00900025">
        <w:rPr>
          <w:rFonts w:ascii="Georgia" w:eastAsia="Times New Roman" w:hAnsi="Georgia" w:cs="Times New Roman"/>
          <w:color w:val="000000" w:themeColor="text1"/>
        </w:rPr>
        <w:t>including</w:t>
      </w:r>
      <w:r w:rsidR="00C127CA" w:rsidRPr="00900025">
        <w:rPr>
          <w:rFonts w:ascii="Georgia" w:eastAsia="Times New Roman" w:hAnsi="Georgia" w:cs="Times New Roman"/>
          <w:color w:val="000000" w:themeColor="text1"/>
        </w:rPr>
        <w:t xml:space="preserve"> books and supplies for students</w:t>
      </w:r>
    </w:p>
    <w:p w14:paraId="7136A0C6" w14:textId="77777777" w:rsidR="00900025" w:rsidRDefault="00900025" w:rsidP="00B84B51">
      <w:pPr>
        <w:jc w:val="center"/>
        <w:rPr>
          <w:rFonts w:ascii="Georgia" w:eastAsia="Times New Roman" w:hAnsi="Georgia" w:cs="Times New Roman"/>
          <w:color w:val="000000" w:themeColor="text1"/>
        </w:rPr>
      </w:pPr>
    </w:p>
    <w:p w14:paraId="14B22471" w14:textId="77777777" w:rsidR="001D3103" w:rsidRDefault="001D3103" w:rsidP="00B84B51">
      <w:pPr>
        <w:jc w:val="center"/>
        <w:rPr>
          <w:rFonts w:ascii="Georgia" w:eastAsia="Times New Roman" w:hAnsi="Georgia" w:cs="Times New Roman"/>
          <w:color w:val="000000" w:themeColor="text1"/>
        </w:rPr>
      </w:pPr>
    </w:p>
    <w:p w14:paraId="7A8014EE" w14:textId="77777777" w:rsidR="001D3103" w:rsidRDefault="001D3103" w:rsidP="00B84B51">
      <w:pPr>
        <w:jc w:val="center"/>
        <w:rPr>
          <w:rFonts w:ascii="Georgia" w:eastAsia="Times New Roman" w:hAnsi="Georgia" w:cs="Times New Roman"/>
          <w:color w:val="000000" w:themeColor="text1"/>
        </w:rPr>
      </w:pPr>
    </w:p>
    <w:p w14:paraId="5B5E845E" w14:textId="77777777" w:rsidR="001D3103" w:rsidRDefault="001D3103" w:rsidP="00B84B51">
      <w:pPr>
        <w:jc w:val="center"/>
        <w:rPr>
          <w:rFonts w:ascii="Georgia" w:eastAsia="Times New Roman" w:hAnsi="Georgia" w:cs="Times New Roman"/>
          <w:color w:val="000000" w:themeColor="text1"/>
        </w:rPr>
      </w:pPr>
    </w:p>
    <w:p w14:paraId="758C4228" w14:textId="77777777" w:rsidR="001D3103" w:rsidRDefault="001D3103" w:rsidP="00B84B51">
      <w:pPr>
        <w:jc w:val="center"/>
        <w:rPr>
          <w:rFonts w:ascii="Georgia" w:hAnsi="Georgia"/>
          <w:b/>
          <w:bCs/>
          <w:sz w:val="24"/>
          <w:szCs w:val="24"/>
          <w:u w:val="single"/>
        </w:rPr>
      </w:pPr>
    </w:p>
    <w:p w14:paraId="62FC35B0" w14:textId="77777777" w:rsidR="00900025" w:rsidRDefault="00900025" w:rsidP="00B84B51">
      <w:pPr>
        <w:jc w:val="center"/>
        <w:rPr>
          <w:rFonts w:ascii="Georgia" w:hAnsi="Georgia"/>
          <w:b/>
          <w:bCs/>
          <w:sz w:val="24"/>
          <w:szCs w:val="24"/>
          <w:u w:val="single"/>
        </w:rPr>
      </w:pPr>
    </w:p>
    <w:p w14:paraId="12D65796" w14:textId="77777777" w:rsidR="001D3103" w:rsidRDefault="001D3103" w:rsidP="00B84B51">
      <w:pPr>
        <w:jc w:val="center"/>
        <w:rPr>
          <w:rFonts w:ascii="Georgia" w:hAnsi="Georgia"/>
          <w:b/>
          <w:bCs/>
          <w:sz w:val="24"/>
          <w:szCs w:val="24"/>
          <w:u w:val="single"/>
        </w:rPr>
      </w:pPr>
    </w:p>
    <w:p w14:paraId="2209F9CF" w14:textId="77777777" w:rsidR="001D3103" w:rsidRDefault="001D3103" w:rsidP="00B84B51">
      <w:pPr>
        <w:jc w:val="center"/>
        <w:rPr>
          <w:rFonts w:ascii="Georgia" w:hAnsi="Georgia"/>
          <w:b/>
          <w:bCs/>
          <w:sz w:val="24"/>
          <w:szCs w:val="24"/>
          <w:u w:val="single"/>
        </w:rPr>
      </w:pPr>
    </w:p>
    <w:p w14:paraId="5921080E" w14:textId="77777777" w:rsidR="001D3103" w:rsidRDefault="001D3103" w:rsidP="00B84B51">
      <w:pPr>
        <w:jc w:val="center"/>
        <w:rPr>
          <w:rFonts w:ascii="Georgia" w:hAnsi="Georgia"/>
          <w:b/>
          <w:bCs/>
          <w:sz w:val="24"/>
          <w:szCs w:val="24"/>
          <w:u w:val="single"/>
        </w:rPr>
      </w:pPr>
    </w:p>
    <w:p w14:paraId="25171729" w14:textId="73C1492C" w:rsidR="00B84B51" w:rsidRDefault="00B84B51" w:rsidP="00B84B51">
      <w:pPr>
        <w:jc w:val="center"/>
        <w:rPr>
          <w:rFonts w:ascii="Georgia" w:hAnsi="Georgia"/>
          <w:b/>
          <w:bCs/>
          <w:sz w:val="24"/>
          <w:szCs w:val="24"/>
          <w:u w:val="single"/>
        </w:rPr>
      </w:pPr>
      <w:r w:rsidRPr="00B84B51">
        <w:rPr>
          <w:rFonts w:ascii="Georgia" w:hAnsi="Georgia"/>
          <w:b/>
          <w:bCs/>
          <w:sz w:val="24"/>
          <w:szCs w:val="24"/>
          <w:u w:val="single"/>
        </w:rPr>
        <w:lastRenderedPageBreak/>
        <w:t>To Apply</w:t>
      </w:r>
    </w:p>
    <w:p w14:paraId="3325799A" w14:textId="77777777" w:rsidR="00B84B51" w:rsidRPr="00900025" w:rsidRDefault="00B84B51" w:rsidP="00B84B51">
      <w:pPr>
        <w:jc w:val="center"/>
        <w:rPr>
          <w:rFonts w:ascii="Georgia" w:hAnsi="Georgia"/>
          <w:b/>
          <w:bCs/>
          <w:u w:val="single"/>
        </w:rPr>
      </w:pPr>
    </w:p>
    <w:p w14:paraId="223107E3" w14:textId="0179FA79" w:rsidR="00B84B51" w:rsidRPr="00900025" w:rsidRDefault="00B84B51" w:rsidP="00B84B51">
      <w:pPr>
        <w:spacing w:after="160" w:line="259" w:lineRule="auto"/>
        <w:jc w:val="center"/>
        <w:rPr>
          <w:rFonts w:ascii="Georgia" w:hAnsi="Georgia" w:cs="Times New Roman"/>
        </w:rPr>
      </w:pPr>
      <w:r w:rsidRPr="00900025">
        <w:rPr>
          <w:rFonts w:ascii="Georgia" w:hAnsi="Georgia" w:cs="Times New Roman"/>
        </w:rPr>
        <w:t xml:space="preserve">Complete applications should include no more than ten pages total of narrative, budget and letters of support from partnering institutions including the K-12 school partner(s).   </w:t>
      </w:r>
    </w:p>
    <w:tbl>
      <w:tblPr>
        <w:tblStyle w:val="TableGrid"/>
        <w:tblW w:w="9720" w:type="dxa"/>
        <w:tblInd w:w="-5" w:type="dxa"/>
        <w:tblLook w:val="04A0" w:firstRow="1" w:lastRow="0" w:firstColumn="1" w:lastColumn="0" w:noHBand="0" w:noVBand="1"/>
      </w:tblPr>
      <w:tblGrid>
        <w:gridCol w:w="9720"/>
      </w:tblGrid>
      <w:tr w:rsidR="00B84B51" w:rsidRPr="00B84B51" w14:paraId="11233B10" w14:textId="77777777" w:rsidTr="00424697">
        <w:trPr>
          <w:trHeight w:val="755"/>
        </w:trPr>
        <w:tc>
          <w:tcPr>
            <w:tcW w:w="9720" w:type="dxa"/>
          </w:tcPr>
          <w:p w14:paraId="4E0858E5" w14:textId="77777777" w:rsidR="00B84B51" w:rsidRPr="00B84B51" w:rsidRDefault="00B84B51" w:rsidP="00B84B51">
            <w:pPr>
              <w:spacing w:after="160" w:line="259" w:lineRule="auto"/>
              <w:rPr>
                <w:rFonts w:ascii="Times New Roman" w:hAnsi="Times New Roman" w:cs="Times New Roman"/>
              </w:rPr>
            </w:pPr>
            <w:r w:rsidRPr="00B84B51">
              <w:rPr>
                <w:rFonts w:ascii="Times New Roman" w:hAnsi="Times New Roman" w:cs="Times New Roman"/>
              </w:rPr>
              <w:t>Post-Secondary Lead Applicant Institution/Lead Contact Name/Email/Phone:</w:t>
            </w:r>
          </w:p>
          <w:sdt>
            <w:sdtPr>
              <w:rPr>
                <w:rFonts w:ascii="Times New Roman" w:hAnsi="Times New Roman" w:cs="Times New Roman"/>
              </w:rPr>
              <w:id w:val="-1696064790"/>
              <w:placeholder>
                <w:docPart w:val="09EF367957FC43DD90FADBCD874A957A"/>
              </w:placeholder>
              <w:showingPlcHdr/>
            </w:sdtPr>
            <w:sdtEndPr/>
            <w:sdtContent>
              <w:p w14:paraId="31472355" w14:textId="473488C1" w:rsidR="00B84B51" w:rsidRPr="00B84B51" w:rsidRDefault="00B84B51" w:rsidP="00B84B51">
                <w:pPr>
                  <w:spacing w:after="160" w:line="259" w:lineRule="auto"/>
                  <w:rPr>
                    <w:rFonts w:ascii="Times New Roman" w:hAnsi="Times New Roman" w:cs="Times New Roman"/>
                  </w:rPr>
                </w:pPr>
                <w:r w:rsidRPr="00754E6F">
                  <w:rPr>
                    <w:rStyle w:val="PlaceholderText"/>
                  </w:rPr>
                  <w:t>Click or tap here to enter text.</w:t>
                </w:r>
              </w:p>
            </w:sdtContent>
          </w:sdt>
        </w:tc>
      </w:tr>
      <w:tr w:rsidR="00B84B51" w:rsidRPr="00B84B51" w14:paraId="3A037DB5" w14:textId="77777777" w:rsidTr="00424697">
        <w:trPr>
          <w:trHeight w:val="755"/>
        </w:trPr>
        <w:tc>
          <w:tcPr>
            <w:tcW w:w="9720" w:type="dxa"/>
          </w:tcPr>
          <w:p w14:paraId="0F9D9DB9" w14:textId="77777777" w:rsidR="00B84B51" w:rsidRPr="00B84B51" w:rsidRDefault="00B84B51" w:rsidP="00B84B51">
            <w:pPr>
              <w:spacing w:after="160" w:line="259" w:lineRule="auto"/>
              <w:rPr>
                <w:rFonts w:ascii="Times New Roman" w:hAnsi="Times New Roman" w:cs="Times New Roman"/>
              </w:rPr>
            </w:pPr>
            <w:r w:rsidRPr="00B84B51">
              <w:rPr>
                <w:rFonts w:ascii="Times New Roman" w:hAnsi="Times New Roman" w:cs="Times New Roman"/>
              </w:rPr>
              <w:t>Signature:</w:t>
            </w:r>
          </w:p>
          <w:p w14:paraId="2CB86B92" w14:textId="456F26AF" w:rsidR="00B84B51" w:rsidRPr="00B84B51" w:rsidRDefault="00B84B51" w:rsidP="00B84B51">
            <w:pPr>
              <w:spacing w:after="160" w:line="259" w:lineRule="auto"/>
              <w:rPr>
                <w:rFonts w:ascii="Times New Roman" w:hAnsi="Times New Roman" w:cs="Times New Roman"/>
              </w:rPr>
            </w:pPr>
          </w:p>
        </w:tc>
      </w:tr>
      <w:tr w:rsidR="00B84B51" w:rsidRPr="00B84B51" w14:paraId="50D438C1" w14:textId="77777777" w:rsidTr="00424697">
        <w:trPr>
          <w:trHeight w:val="800"/>
        </w:trPr>
        <w:tc>
          <w:tcPr>
            <w:tcW w:w="9720" w:type="dxa"/>
          </w:tcPr>
          <w:p w14:paraId="32FA4F0A" w14:textId="63EC30A8" w:rsidR="00B84B51" w:rsidRPr="00B84B51" w:rsidRDefault="00F30805" w:rsidP="00B84B51">
            <w:pPr>
              <w:spacing w:after="160" w:line="259" w:lineRule="auto"/>
              <w:rPr>
                <w:rFonts w:ascii="Times New Roman" w:hAnsi="Times New Roman" w:cs="Times New Roman"/>
              </w:rPr>
            </w:pPr>
            <w:r>
              <w:rPr>
                <w:rFonts w:ascii="Times New Roman" w:hAnsi="Times New Roman" w:cs="Times New Roman"/>
              </w:rPr>
              <w:t xml:space="preserve">K-12 School </w:t>
            </w:r>
            <w:r w:rsidR="00B84B51" w:rsidRPr="00B84B51">
              <w:rPr>
                <w:rFonts w:ascii="Times New Roman" w:hAnsi="Times New Roman" w:cs="Times New Roman"/>
              </w:rPr>
              <w:t xml:space="preserve">Partner Institution/Lead Contact Name/Email/Phone: </w:t>
            </w:r>
          </w:p>
          <w:sdt>
            <w:sdtPr>
              <w:rPr>
                <w:rFonts w:ascii="Times New Roman" w:hAnsi="Times New Roman" w:cs="Times New Roman"/>
              </w:rPr>
              <w:id w:val="1463381927"/>
              <w:placeholder>
                <w:docPart w:val="09EF367957FC43DD90FADBCD874A957A"/>
              </w:placeholder>
              <w:showingPlcHdr/>
            </w:sdtPr>
            <w:sdtEndPr/>
            <w:sdtContent>
              <w:p w14:paraId="47B6F4A5" w14:textId="336AA60F" w:rsidR="00B84B51" w:rsidRPr="00B84B51" w:rsidRDefault="00B84B51" w:rsidP="00B84B51">
                <w:pPr>
                  <w:spacing w:after="160" w:line="259" w:lineRule="auto"/>
                  <w:rPr>
                    <w:rFonts w:ascii="Times New Roman" w:hAnsi="Times New Roman" w:cs="Times New Roman"/>
                  </w:rPr>
                </w:pPr>
                <w:r w:rsidRPr="00754E6F">
                  <w:rPr>
                    <w:rStyle w:val="PlaceholderText"/>
                  </w:rPr>
                  <w:t>Click or tap here to enter text.</w:t>
                </w:r>
              </w:p>
            </w:sdtContent>
          </w:sdt>
        </w:tc>
      </w:tr>
      <w:tr w:rsidR="00B84B51" w:rsidRPr="00B84B51" w14:paraId="3A9EA54B" w14:textId="77777777" w:rsidTr="00424697">
        <w:trPr>
          <w:trHeight w:val="593"/>
        </w:trPr>
        <w:tc>
          <w:tcPr>
            <w:tcW w:w="9720" w:type="dxa"/>
          </w:tcPr>
          <w:p w14:paraId="789223A5" w14:textId="70DC7F46" w:rsidR="00B84B51" w:rsidRPr="00B84B51" w:rsidRDefault="00B84B51" w:rsidP="00B84B51">
            <w:pPr>
              <w:spacing w:after="160" w:line="259" w:lineRule="auto"/>
              <w:rPr>
                <w:rFonts w:ascii="Times New Roman" w:hAnsi="Times New Roman" w:cs="Times New Roman"/>
              </w:rPr>
            </w:pPr>
            <w:r w:rsidRPr="00B84B51">
              <w:rPr>
                <w:rFonts w:ascii="Times New Roman" w:hAnsi="Times New Roman" w:cs="Times New Roman"/>
              </w:rPr>
              <w:t>Signature</w:t>
            </w:r>
            <w:r w:rsidR="00812B3C">
              <w:rPr>
                <w:rFonts w:ascii="Times New Roman" w:hAnsi="Times New Roman" w:cs="Times New Roman"/>
              </w:rPr>
              <w:t>:</w:t>
            </w:r>
          </w:p>
          <w:p w14:paraId="196E617D" w14:textId="1D715DB3" w:rsidR="00B84B51" w:rsidRPr="00B84B51" w:rsidRDefault="00B84B51" w:rsidP="00B84B51">
            <w:pPr>
              <w:spacing w:after="160" w:line="259" w:lineRule="auto"/>
              <w:rPr>
                <w:rFonts w:ascii="Times New Roman" w:hAnsi="Times New Roman" w:cs="Times New Roman"/>
              </w:rPr>
            </w:pPr>
          </w:p>
        </w:tc>
      </w:tr>
    </w:tbl>
    <w:p w14:paraId="419FCF6C" w14:textId="42BE03EC" w:rsidR="00B84B51" w:rsidRPr="00B84B51" w:rsidRDefault="00B84B51" w:rsidP="00812B3C">
      <w:pPr>
        <w:spacing w:after="100" w:afterAutospacing="1"/>
        <w:rPr>
          <w:rFonts w:ascii="Times New Roman" w:eastAsia="Times New Roman" w:hAnsi="Times New Roman" w:cs="Times New Roman"/>
          <w:sz w:val="24"/>
          <w:szCs w:val="24"/>
        </w:rPr>
      </w:pPr>
      <w:r w:rsidRPr="00B84B51">
        <w:rPr>
          <w:rFonts w:ascii="Times New Roman" w:hAnsi="Times New Roman" w:cs="Times New Roman"/>
          <w:sz w:val="20"/>
          <w:szCs w:val="20"/>
        </w:rPr>
        <w:t>*Please add the same information for additional partnering institution.</w:t>
      </w:r>
    </w:p>
    <w:p w14:paraId="2AE53448" w14:textId="77777777" w:rsidR="00B84B51" w:rsidRPr="00B84B51" w:rsidRDefault="00B84B51" w:rsidP="00B84B51">
      <w:pPr>
        <w:rPr>
          <w:rFonts w:ascii="Times New Roman" w:hAnsi="Times New Roman" w:cs="Times New Roman"/>
        </w:rPr>
      </w:pPr>
    </w:p>
    <w:p w14:paraId="36138406" w14:textId="7B903140" w:rsidR="00B84B51" w:rsidRPr="00900025" w:rsidRDefault="00B84B51" w:rsidP="00E3476F">
      <w:pPr>
        <w:pStyle w:val="ListParagraph"/>
        <w:numPr>
          <w:ilvl w:val="0"/>
          <w:numId w:val="7"/>
        </w:numPr>
        <w:spacing w:after="160" w:line="259" w:lineRule="auto"/>
        <w:rPr>
          <w:rFonts w:ascii="Georgia" w:hAnsi="Georgia" w:cs="Times New Roman"/>
        </w:rPr>
      </w:pPr>
      <w:r w:rsidRPr="00900025">
        <w:rPr>
          <w:rFonts w:ascii="Georgia" w:hAnsi="Georgia" w:cs="Times New Roman"/>
        </w:rPr>
        <w:t>Please describe your Montana’s Future at Work development and implementation plan.  Please include a timeline that matches grant expectations for 20</w:t>
      </w:r>
      <w:r w:rsidR="00F6645F" w:rsidRPr="00900025">
        <w:rPr>
          <w:rFonts w:ascii="Georgia" w:hAnsi="Georgia" w:cs="Times New Roman"/>
        </w:rPr>
        <w:t>2</w:t>
      </w:r>
      <w:r w:rsidR="00E3476F" w:rsidRPr="00900025">
        <w:rPr>
          <w:rFonts w:ascii="Georgia" w:hAnsi="Georgia" w:cs="Times New Roman"/>
        </w:rPr>
        <w:t>5</w:t>
      </w:r>
      <w:r w:rsidRPr="00900025">
        <w:rPr>
          <w:rFonts w:ascii="Georgia" w:hAnsi="Georgia" w:cs="Times New Roman"/>
        </w:rPr>
        <w:t>-2</w:t>
      </w:r>
      <w:r w:rsidR="00E3476F" w:rsidRPr="00900025">
        <w:rPr>
          <w:rFonts w:ascii="Georgia" w:hAnsi="Georgia" w:cs="Times New Roman"/>
        </w:rPr>
        <w:t>6</w:t>
      </w:r>
      <w:r w:rsidR="00190D6B" w:rsidRPr="00900025">
        <w:rPr>
          <w:rFonts w:ascii="Georgia" w:hAnsi="Georgia" w:cs="Times New Roman"/>
        </w:rPr>
        <w:t xml:space="preserve">.  </w:t>
      </w:r>
      <w:r w:rsidR="00900025">
        <w:rPr>
          <w:rFonts w:ascii="Georgia" w:hAnsi="Georgia" w:cs="Times New Roman"/>
        </w:rPr>
        <w:br/>
      </w:r>
      <w:r w:rsidRPr="00900025">
        <w:rPr>
          <w:rFonts w:ascii="Georgia" w:hAnsi="Georgia" w:cs="Times New Roman"/>
        </w:rPr>
        <w:t xml:space="preserve"> </w:t>
      </w:r>
    </w:p>
    <w:p w14:paraId="037BAD85" w14:textId="65BE6F8A" w:rsidR="00E3476F" w:rsidRPr="00900025" w:rsidRDefault="00B84B51" w:rsidP="00E3476F">
      <w:pPr>
        <w:pStyle w:val="ListParagraph"/>
        <w:numPr>
          <w:ilvl w:val="0"/>
          <w:numId w:val="7"/>
        </w:numPr>
        <w:spacing w:after="160" w:line="259" w:lineRule="auto"/>
        <w:rPr>
          <w:rFonts w:ascii="Georgia" w:hAnsi="Georgia" w:cs="Times New Roman"/>
        </w:rPr>
      </w:pPr>
      <w:r w:rsidRPr="00900025">
        <w:rPr>
          <w:rFonts w:ascii="Georgia" w:hAnsi="Georgia" w:cs="Times New Roman"/>
        </w:rPr>
        <w:t xml:space="preserve">How many students will you serve in your program?   </w:t>
      </w:r>
      <w:r w:rsidR="00900025">
        <w:rPr>
          <w:rFonts w:ascii="Georgia" w:hAnsi="Georgia" w:cs="Times New Roman"/>
        </w:rPr>
        <w:br/>
      </w:r>
    </w:p>
    <w:p w14:paraId="69CB65EB" w14:textId="55C9F4BF" w:rsidR="00E3476F" w:rsidRPr="00900025" w:rsidRDefault="00B84B51" w:rsidP="00E3476F">
      <w:pPr>
        <w:pStyle w:val="ListParagraph"/>
        <w:numPr>
          <w:ilvl w:val="0"/>
          <w:numId w:val="7"/>
        </w:numPr>
        <w:spacing w:after="160" w:line="259" w:lineRule="auto"/>
        <w:rPr>
          <w:rFonts w:ascii="Georgia" w:hAnsi="Georgia" w:cs="Times New Roman"/>
        </w:rPr>
      </w:pPr>
      <w:r w:rsidRPr="00900025">
        <w:rPr>
          <w:rFonts w:ascii="Georgia" w:hAnsi="Georgia" w:cs="Times New Roman"/>
        </w:rPr>
        <w:t xml:space="preserve">Describe how you will provide the opportunities for dual enrollment. </w:t>
      </w:r>
      <w:r w:rsidR="00900025">
        <w:rPr>
          <w:rFonts w:ascii="Georgia" w:hAnsi="Georgia" w:cs="Times New Roman"/>
        </w:rPr>
        <w:br/>
      </w:r>
    </w:p>
    <w:p w14:paraId="2EB49420" w14:textId="3FBF27A4" w:rsidR="00E3476F" w:rsidRPr="00900025" w:rsidRDefault="00B84B51" w:rsidP="00B84B51">
      <w:pPr>
        <w:pStyle w:val="ListParagraph"/>
        <w:numPr>
          <w:ilvl w:val="0"/>
          <w:numId w:val="7"/>
        </w:numPr>
        <w:spacing w:after="160" w:line="259" w:lineRule="auto"/>
        <w:rPr>
          <w:rFonts w:ascii="Georgia" w:hAnsi="Georgia" w:cs="Times New Roman"/>
        </w:rPr>
      </w:pPr>
      <w:r w:rsidRPr="00900025">
        <w:rPr>
          <w:rFonts w:ascii="Georgia" w:hAnsi="Georgia" w:cs="Times New Roman"/>
        </w:rPr>
        <w:t xml:space="preserve">Describe how you will provide opportunities for credential completion while students are still in high school. </w:t>
      </w:r>
      <w:r w:rsidR="00900025">
        <w:rPr>
          <w:rFonts w:ascii="Georgia" w:hAnsi="Georgia" w:cs="Times New Roman"/>
        </w:rPr>
        <w:br/>
      </w:r>
    </w:p>
    <w:p w14:paraId="13FB8872" w14:textId="236099C5" w:rsidR="00E3476F" w:rsidRPr="00900025" w:rsidRDefault="00B84B51" w:rsidP="00B84B51">
      <w:pPr>
        <w:pStyle w:val="ListParagraph"/>
        <w:numPr>
          <w:ilvl w:val="0"/>
          <w:numId w:val="7"/>
        </w:numPr>
        <w:spacing w:after="160" w:line="259" w:lineRule="auto"/>
        <w:rPr>
          <w:rFonts w:ascii="Georgia" w:hAnsi="Georgia" w:cs="Times New Roman"/>
        </w:rPr>
      </w:pPr>
      <w:r w:rsidRPr="00900025">
        <w:rPr>
          <w:rFonts w:ascii="Georgia" w:hAnsi="Georgia" w:cs="Times New Roman"/>
        </w:rPr>
        <w:t>Explain how you and your K-12 partner as well as any</w:t>
      </w:r>
      <w:r w:rsidR="00812B3C" w:rsidRPr="00900025">
        <w:rPr>
          <w:rFonts w:ascii="Georgia" w:hAnsi="Georgia" w:cs="Times New Roman"/>
        </w:rPr>
        <w:t xml:space="preserve"> </w:t>
      </w:r>
      <w:r w:rsidRPr="00900025">
        <w:rPr>
          <w:rFonts w:ascii="Georgia" w:hAnsi="Georgia" w:cs="Times New Roman"/>
        </w:rPr>
        <w:t xml:space="preserve">other partners (industry or otherwise) will sustain the program once it is started. Include information about sustaining student engagement beyond the initial startup as well as your ability to sustain program delivery.  </w:t>
      </w:r>
      <w:r w:rsidR="00900025">
        <w:rPr>
          <w:rFonts w:ascii="Georgia" w:hAnsi="Georgia" w:cs="Times New Roman"/>
        </w:rPr>
        <w:br/>
      </w:r>
    </w:p>
    <w:p w14:paraId="1D013334" w14:textId="4BF7D037" w:rsidR="00E3476F" w:rsidRPr="00900025" w:rsidRDefault="00B84B51" w:rsidP="00B84B51">
      <w:pPr>
        <w:pStyle w:val="ListParagraph"/>
        <w:numPr>
          <w:ilvl w:val="0"/>
          <w:numId w:val="7"/>
        </w:numPr>
        <w:spacing w:after="160" w:line="259" w:lineRule="auto"/>
        <w:rPr>
          <w:rFonts w:ascii="Georgia" w:hAnsi="Georgia" w:cs="Times New Roman"/>
        </w:rPr>
      </w:pPr>
      <w:r w:rsidRPr="00900025">
        <w:rPr>
          <w:rFonts w:ascii="Georgia" w:hAnsi="Georgia" w:cs="Times New Roman"/>
        </w:rPr>
        <w:t xml:space="preserve">Include detailed project budget, expenditure timeline and match.  The timeline should point to how your overall expenditures will be used over the course of </w:t>
      </w:r>
      <w:r w:rsidR="008F1E94" w:rsidRPr="00900025">
        <w:rPr>
          <w:rFonts w:ascii="Georgia" w:hAnsi="Georgia" w:cs="Times New Roman"/>
        </w:rPr>
        <w:t>the academic</w:t>
      </w:r>
      <w:r w:rsidRPr="00900025">
        <w:rPr>
          <w:rFonts w:ascii="Georgia" w:hAnsi="Georgia" w:cs="Times New Roman"/>
        </w:rPr>
        <w:t xml:space="preserve"> year 202</w:t>
      </w:r>
      <w:r w:rsidR="00E3476F" w:rsidRPr="00900025">
        <w:rPr>
          <w:rFonts w:ascii="Georgia" w:hAnsi="Georgia" w:cs="Times New Roman"/>
        </w:rPr>
        <w:t>5</w:t>
      </w:r>
      <w:r w:rsidRPr="00900025">
        <w:rPr>
          <w:rFonts w:ascii="Georgia" w:hAnsi="Georgia" w:cs="Times New Roman"/>
        </w:rPr>
        <w:t>-2</w:t>
      </w:r>
      <w:r w:rsidR="00E3476F" w:rsidRPr="00900025">
        <w:rPr>
          <w:rFonts w:ascii="Georgia" w:hAnsi="Georgia" w:cs="Times New Roman"/>
        </w:rPr>
        <w:t>6</w:t>
      </w:r>
      <w:r w:rsidRPr="00900025">
        <w:rPr>
          <w:rFonts w:ascii="Georgia" w:hAnsi="Georgia" w:cs="Times New Roman"/>
        </w:rPr>
        <w:t>.  (This may be added as an attachment.)</w:t>
      </w:r>
      <w:r w:rsidR="00900025">
        <w:rPr>
          <w:rFonts w:ascii="Georgia" w:hAnsi="Georgia" w:cs="Times New Roman"/>
        </w:rPr>
        <w:br/>
      </w:r>
    </w:p>
    <w:p w14:paraId="2A115854" w14:textId="7C7E86AA" w:rsidR="00B84B51" w:rsidRPr="00900025" w:rsidRDefault="00B84B51" w:rsidP="00B84B51">
      <w:pPr>
        <w:pStyle w:val="ListParagraph"/>
        <w:numPr>
          <w:ilvl w:val="0"/>
          <w:numId w:val="7"/>
        </w:numPr>
        <w:spacing w:after="160" w:line="259" w:lineRule="auto"/>
        <w:rPr>
          <w:rFonts w:ascii="Georgia" w:hAnsi="Georgia" w:cs="Times New Roman"/>
        </w:rPr>
      </w:pPr>
      <w:r w:rsidRPr="00900025">
        <w:rPr>
          <w:rFonts w:ascii="Georgia" w:hAnsi="Georgia" w:cs="Times New Roman"/>
        </w:rPr>
        <w:t xml:space="preserve">Include a 100-word synopsis of your proposal.  </w:t>
      </w:r>
    </w:p>
    <w:p w14:paraId="76764609" w14:textId="283E204D" w:rsidR="00B84B51" w:rsidRPr="00900025" w:rsidRDefault="00B84B51" w:rsidP="00B84B51">
      <w:pPr>
        <w:spacing w:after="160" w:line="259" w:lineRule="auto"/>
        <w:rPr>
          <w:rFonts w:ascii="Georgia" w:hAnsi="Georgia" w:cstheme="minorBidi"/>
        </w:rPr>
      </w:pPr>
      <w:r w:rsidRPr="00900025">
        <w:rPr>
          <w:rFonts w:ascii="Georgia" w:hAnsi="Georgia" w:cstheme="minorBidi"/>
        </w:rPr>
        <w:t xml:space="preserve">Please use the included application form for contact information and signatures. A complete application should include no more than 10 pages total of narrative, a budget, and letters of support from partnering K-12 districts or industry and community partners.  </w:t>
      </w:r>
    </w:p>
    <w:p w14:paraId="3D20B823" w14:textId="77777777" w:rsidR="00F30805" w:rsidRPr="00900025" w:rsidRDefault="00F30805" w:rsidP="00B84B51">
      <w:pPr>
        <w:spacing w:after="160" w:line="259" w:lineRule="auto"/>
        <w:rPr>
          <w:rFonts w:ascii="Georgia" w:hAnsi="Georgia" w:cstheme="minorBidi"/>
        </w:rPr>
      </w:pPr>
    </w:p>
    <w:p w14:paraId="4A9100B1" w14:textId="73DA65EC" w:rsidR="00B84B51" w:rsidRPr="00900025" w:rsidRDefault="007845D7" w:rsidP="00900025">
      <w:pPr>
        <w:spacing w:after="160" w:line="259" w:lineRule="auto"/>
        <w:rPr>
          <w:rFonts w:ascii="Georgia" w:hAnsi="Georgia" w:cstheme="minorBidi"/>
        </w:rPr>
      </w:pPr>
      <w:r w:rsidRPr="00900025">
        <w:rPr>
          <w:rFonts w:ascii="Georgia" w:hAnsi="Georgia" w:cstheme="minorBidi"/>
        </w:rPr>
        <w:t>Complete Application Materials are du</w:t>
      </w:r>
      <w:r w:rsidR="00E3476F" w:rsidRPr="00900025">
        <w:rPr>
          <w:rFonts w:ascii="Georgia" w:hAnsi="Georgia" w:cstheme="minorBidi"/>
        </w:rPr>
        <w:t xml:space="preserve">e to Dr. Kirk Lacy at </w:t>
      </w:r>
      <w:hyperlink r:id="rId8" w:history="1">
        <w:r w:rsidR="00E3476F" w:rsidRPr="00900025">
          <w:rPr>
            <w:rStyle w:val="Hyperlink"/>
            <w:rFonts w:ascii="Georgia" w:hAnsi="Georgia" w:cstheme="minorBidi"/>
          </w:rPr>
          <w:t>klacy@montana.edu</w:t>
        </w:r>
      </w:hyperlink>
      <w:r w:rsidR="00E3476F" w:rsidRPr="00900025">
        <w:rPr>
          <w:rFonts w:ascii="Georgia" w:hAnsi="Georgia" w:cstheme="minorBidi"/>
        </w:rPr>
        <w:t xml:space="preserve"> </w:t>
      </w:r>
      <w:r w:rsidRPr="00900025">
        <w:rPr>
          <w:rFonts w:ascii="Georgia" w:hAnsi="Georgia" w:cstheme="minorBidi"/>
        </w:rPr>
        <w:t xml:space="preserve">by </w:t>
      </w:r>
      <w:r w:rsidRPr="00900025">
        <w:rPr>
          <w:rFonts w:ascii="Georgia" w:hAnsi="Georgia" w:cstheme="minorBidi"/>
          <w:b/>
          <w:bCs/>
        </w:rPr>
        <w:t xml:space="preserve">noon </w:t>
      </w:r>
      <w:r w:rsidRPr="00900025">
        <w:rPr>
          <w:rFonts w:ascii="Georgia" w:hAnsi="Georgia" w:cstheme="minorBidi"/>
        </w:rPr>
        <w:t>on</w:t>
      </w:r>
      <w:r w:rsidR="00C127CA" w:rsidRPr="00900025">
        <w:rPr>
          <w:rFonts w:ascii="Georgia" w:hAnsi="Georgia" w:cstheme="minorBidi"/>
        </w:rPr>
        <w:t xml:space="preserve"> </w:t>
      </w:r>
      <w:r w:rsidR="002C6F8D">
        <w:rPr>
          <w:rFonts w:ascii="Georgia" w:hAnsi="Georgia" w:cstheme="minorBidi"/>
          <w:b/>
          <w:bCs/>
        </w:rPr>
        <w:t>Wednesday</w:t>
      </w:r>
      <w:r w:rsidR="00C127CA" w:rsidRPr="00900025">
        <w:rPr>
          <w:rFonts w:ascii="Georgia" w:hAnsi="Georgia" w:cstheme="minorBidi"/>
          <w:b/>
          <w:bCs/>
        </w:rPr>
        <w:t xml:space="preserve">, </w:t>
      </w:r>
      <w:r w:rsidR="00924197" w:rsidRPr="00900025">
        <w:rPr>
          <w:rFonts w:ascii="Georgia" w:hAnsi="Georgia" w:cstheme="minorBidi"/>
          <w:b/>
          <w:bCs/>
        </w:rPr>
        <w:t>June</w:t>
      </w:r>
      <w:r w:rsidR="002C6F8D">
        <w:rPr>
          <w:rFonts w:ascii="Georgia" w:hAnsi="Georgia" w:cstheme="minorBidi"/>
          <w:b/>
          <w:bCs/>
        </w:rPr>
        <w:t xml:space="preserve"> 11</w:t>
      </w:r>
      <w:r w:rsidR="00924197" w:rsidRPr="00900025">
        <w:rPr>
          <w:rFonts w:ascii="Georgia" w:hAnsi="Georgia" w:cstheme="minorBidi"/>
          <w:b/>
          <w:bCs/>
        </w:rPr>
        <w:t>, 202</w:t>
      </w:r>
      <w:r w:rsidR="00E3476F" w:rsidRPr="00900025">
        <w:rPr>
          <w:rFonts w:ascii="Georgia" w:hAnsi="Georgia" w:cstheme="minorBidi"/>
          <w:b/>
          <w:bCs/>
        </w:rPr>
        <w:t>5</w:t>
      </w:r>
      <w:r w:rsidRPr="00900025">
        <w:rPr>
          <w:rFonts w:ascii="Georgia" w:hAnsi="Georgia" w:cstheme="minorBidi"/>
          <w:b/>
          <w:bCs/>
        </w:rPr>
        <w:t>.</w:t>
      </w:r>
      <w:r w:rsidRPr="00900025">
        <w:rPr>
          <w:rFonts w:ascii="Georgia" w:hAnsi="Georgia" w:cstheme="minorBidi"/>
        </w:rPr>
        <w:t xml:space="preserve"> Awardees will be announced by </w:t>
      </w:r>
      <w:r w:rsidR="002C6F8D">
        <w:rPr>
          <w:rFonts w:ascii="Georgia" w:hAnsi="Georgia" w:cstheme="minorBidi"/>
        </w:rPr>
        <w:t>the end of June 2025</w:t>
      </w:r>
      <w:r w:rsidR="00924197" w:rsidRPr="00900025">
        <w:rPr>
          <w:rFonts w:ascii="Georgia" w:hAnsi="Georgia" w:cstheme="minorBidi"/>
        </w:rPr>
        <w:t>.</w:t>
      </w:r>
      <w:r w:rsidRPr="00900025">
        <w:rPr>
          <w:rFonts w:ascii="Georgia" w:hAnsi="Georgia" w:cstheme="minorBidi"/>
        </w:rPr>
        <w:t xml:space="preserve">  </w:t>
      </w:r>
    </w:p>
    <w:sectPr w:rsidR="00B84B51" w:rsidRPr="00900025" w:rsidSect="00853108">
      <w:pgSz w:w="12240" w:h="15840"/>
      <w:pgMar w:top="1440" w:right="1440" w:bottom="1440" w:left="1440" w:header="720" w:footer="432" w:gutter="0"/>
      <w:pgBorders w:offsetFrom="page">
        <w:top w:val="thinThickThinSmallGap" w:sz="24" w:space="24" w:color="1F3864" w:themeColor="accent1" w:themeShade="80"/>
        <w:left w:val="thinThickThinSmallGap" w:sz="24" w:space="24" w:color="1F3864" w:themeColor="accent1" w:themeShade="80"/>
        <w:bottom w:val="thinThickThinSmallGap" w:sz="24" w:space="24" w:color="1F3864" w:themeColor="accent1" w:themeShade="80"/>
        <w:right w:val="thinThickThinSmallGap" w:sz="2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26A9" w14:textId="77777777" w:rsidR="00E07AA5" w:rsidRDefault="00E07AA5" w:rsidP="00F30805">
      <w:r>
        <w:separator/>
      </w:r>
    </w:p>
  </w:endnote>
  <w:endnote w:type="continuationSeparator" w:id="0">
    <w:p w14:paraId="2CBEDC67" w14:textId="77777777" w:rsidR="00E07AA5" w:rsidRDefault="00E07AA5" w:rsidP="00F3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94C9" w14:textId="77777777" w:rsidR="00E07AA5" w:rsidRDefault="00E07AA5" w:rsidP="00F30805">
      <w:r>
        <w:separator/>
      </w:r>
    </w:p>
  </w:footnote>
  <w:footnote w:type="continuationSeparator" w:id="0">
    <w:p w14:paraId="42958486" w14:textId="77777777" w:rsidR="00E07AA5" w:rsidRDefault="00E07AA5" w:rsidP="00F3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5858"/>
    <w:multiLevelType w:val="hybridMultilevel"/>
    <w:tmpl w:val="BFCC7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9C149C"/>
    <w:multiLevelType w:val="hybridMultilevel"/>
    <w:tmpl w:val="5E987416"/>
    <w:lvl w:ilvl="0" w:tplc="B17464C6">
      <w:start w:val="1"/>
      <w:numFmt w:val="decimal"/>
      <w:suff w:val="space"/>
      <w:lvlText w:val="%1)"/>
      <w:lvlJc w:val="left"/>
      <w:pPr>
        <w:ind w:left="72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DB786C"/>
    <w:multiLevelType w:val="hybridMultilevel"/>
    <w:tmpl w:val="3BC4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61612A"/>
    <w:multiLevelType w:val="hybridMultilevel"/>
    <w:tmpl w:val="80FA5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85067B"/>
    <w:multiLevelType w:val="multilevel"/>
    <w:tmpl w:val="B4B2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76860"/>
    <w:multiLevelType w:val="hybridMultilevel"/>
    <w:tmpl w:val="F88A8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2043853">
    <w:abstractNumId w:val="2"/>
  </w:num>
  <w:num w:numId="2" w16cid:durableId="1408113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039820">
    <w:abstractNumId w:val="0"/>
  </w:num>
  <w:num w:numId="4" w16cid:durableId="335304751">
    <w:abstractNumId w:val="5"/>
  </w:num>
  <w:num w:numId="5" w16cid:durableId="880753634">
    <w:abstractNumId w:val="4"/>
  </w:num>
  <w:num w:numId="6" w16cid:durableId="656348976">
    <w:abstractNumId w:val="1"/>
  </w:num>
  <w:num w:numId="7" w16cid:durableId="17986470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Lean, Angela">
    <w15:presenceInfo w15:providerId="AD" w15:userId="S::amclean@msu.montana.edu::a4170451-effe-47b4-85f6-c7c9b6628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74"/>
    <w:rsid w:val="00086ECC"/>
    <w:rsid w:val="00190D6B"/>
    <w:rsid w:val="001D3103"/>
    <w:rsid w:val="0022095B"/>
    <w:rsid w:val="002A37AA"/>
    <w:rsid w:val="002C6F8D"/>
    <w:rsid w:val="00361B6A"/>
    <w:rsid w:val="003A2612"/>
    <w:rsid w:val="003D771A"/>
    <w:rsid w:val="0047253F"/>
    <w:rsid w:val="0057005F"/>
    <w:rsid w:val="00574E24"/>
    <w:rsid w:val="00602274"/>
    <w:rsid w:val="007234F8"/>
    <w:rsid w:val="007845D7"/>
    <w:rsid w:val="00812B3C"/>
    <w:rsid w:val="00853108"/>
    <w:rsid w:val="008F1E94"/>
    <w:rsid w:val="00900025"/>
    <w:rsid w:val="00924197"/>
    <w:rsid w:val="009B261B"/>
    <w:rsid w:val="00AA2774"/>
    <w:rsid w:val="00B84B51"/>
    <w:rsid w:val="00BA40BC"/>
    <w:rsid w:val="00C06936"/>
    <w:rsid w:val="00C127CA"/>
    <w:rsid w:val="00CB2EB4"/>
    <w:rsid w:val="00D71A2F"/>
    <w:rsid w:val="00D7362D"/>
    <w:rsid w:val="00E07AA5"/>
    <w:rsid w:val="00E255EF"/>
    <w:rsid w:val="00E3476F"/>
    <w:rsid w:val="00E6600E"/>
    <w:rsid w:val="00F30805"/>
    <w:rsid w:val="00F559AD"/>
    <w:rsid w:val="00F6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39E1"/>
  <w15:chartTrackingRefBased/>
  <w15:docId w15:val="{B4428549-D277-48F3-8B2B-A44DE5FF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4B51"/>
    <w:rPr>
      <w:color w:val="808080"/>
    </w:rPr>
  </w:style>
  <w:style w:type="character" w:styleId="Hyperlink">
    <w:name w:val="Hyperlink"/>
    <w:basedOn w:val="DefaultParagraphFont"/>
    <w:uiPriority w:val="99"/>
    <w:unhideWhenUsed/>
    <w:rsid w:val="007845D7"/>
    <w:rPr>
      <w:color w:val="0563C1" w:themeColor="hyperlink"/>
      <w:u w:val="single"/>
    </w:rPr>
  </w:style>
  <w:style w:type="character" w:styleId="UnresolvedMention">
    <w:name w:val="Unresolved Mention"/>
    <w:basedOn w:val="DefaultParagraphFont"/>
    <w:uiPriority w:val="99"/>
    <w:semiHidden/>
    <w:unhideWhenUsed/>
    <w:rsid w:val="007845D7"/>
    <w:rPr>
      <w:color w:val="605E5C"/>
      <w:shd w:val="clear" w:color="auto" w:fill="E1DFDD"/>
    </w:rPr>
  </w:style>
  <w:style w:type="paragraph" w:styleId="Header">
    <w:name w:val="header"/>
    <w:basedOn w:val="Normal"/>
    <w:link w:val="HeaderChar"/>
    <w:uiPriority w:val="99"/>
    <w:unhideWhenUsed/>
    <w:rsid w:val="00F30805"/>
    <w:pPr>
      <w:tabs>
        <w:tab w:val="center" w:pos="4680"/>
        <w:tab w:val="right" w:pos="9360"/>
      </w:tabs>
    </w:pPr>
  </w:style>
  <w:style w:type="character" w:customStyle="1" w:styleId="HeaderChar">
    <w:name w:val="Header Char"/>
    <w:basedOn w:val="DefaultParagraphFont"/>
    <w:link w:val="Header"/>
    <w:uiPriority w:val="99"/>
    <w:rsid w:val="00F30805"/>
    <w:rPr>
      <w:rFonts w:ascii="Calibri" w:hAnsi="Calibri" w:cs="Calibri"/>
    </w:rPr>
  </w:style>
  <w:style w:type="paragraph" w:styleId="Footer">
    <w:name w:val="footer"/>
    <w:basedOn w:val="Normal"/>
    <w:link w:val="FooterChar"/>
    <w:uiPriority w:val="99"/>
    <w:unhideWhenUsed/>
    <w:rsid w:val="00F30805"/>
    <w:pPr>
      <w:tabs>
        <w:tab w:val="center" w:pos="4680"/>
        <w:tab w:val="right" w:pos="9360"/>
      </w:tabs>
    </w:pPr>
  </w:style>
  <w:style w:type="character" w:customStyle="1" w:styleId="FooterChar">
    <w:name w:val="Footer Char"/>
    <w:basedOn w:val="DefaultParagraphFont"/>
    <w:link w:val="Footer"/>
    <w:uiPriority w:val="99"/>
    <w:rsid w:val="00F30805"/>
    <w:rPr>
      <w:rFonts w:ascii="Calibri" w:hAnsi="Calibri" w:cs="Calibri"/>
    </w:rPr>
  </w:style>
  <w:style w:type="paragraph" w:styleId="BalloonText">
    <w:name w:val="Balloon Text"/>
    <w:basedOn w:val="Normal"/>
    <w:link w:val="BalloonTextChar"/>
    <w:uiPriority w:val="99"/>
    <w:semiHidden/>
    <w:unhideWhenUsed/>
    <w:rsid w:val="00F30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05"/>
    <w:rPr>
      <w:rFonts w:ascii="Segoe UI" w:hAnsi="Segoe UI" w:cs="Segoe UI"/>
      <w:sz w:val="18"/>
      <w:szCs w:val="18"/>
    </w:rPr>
  </w:style>
  <w:style w:type="paragraph" w:styleId="ListParagraph">
    <w:name w:val="List Paragraph"/>
    <w:basedOn w:val="Normal"/>
    <w:uiPriority w:val="34"/>
    <w:qFormat/>
    <w:rsid w:val="00E3476F"/>
    <w:pPr>
      <w:ind w:left="720"/>
      <w:contextualSpacing/>
    </w:pPr>
  </w:style>
  <w:style w:type="paragraph" w:styleId="Revision">
    <w:name w:val="Revision"/>
    <w:hidden/>
    <w:uiPriority w:val="99"/>
    <w:semiHidden/>
    <w:rsid w:val="00574E2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574E24"/>
    <w:rPr>
      <w:sz w:val="16"/>
      <w:szCs w:val="16"/>
    </w:rPr>
  </w:style>
  <w:style w:type="paragraph" w:styleId="CommentText">
    <w:name w:val="annotation text"/>
    <w:basedOn w:val="Normal"/>
    <w:link w:val="CommentTextChar"/>
    <w:uiPriority w:val="99"/>
    <w:unhideWhenUsed/>
    <w:rsid w:val="00574E24"/>
    <w:rPr>
      <w:sz w:val="20"/>
      <w:szCs w:val="20"/>
    </w:rPr>
  </w:style>
  <w:style w:type="character" w:customStyle="1" w:styleId="CommentTextChar">
    <w:name w:val="Comment Text Char"/>
    <w:basedOn w:val="DefaultParagraphFont"/>
    <w:link w:val="CommentText"/>
    <w:uiPriority w:val="99"/>
    <w:rsid w:val="00574E2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74E24"/>
    <w:rPr>
      <w:b/>
      <w:bCs/>
    </w:rPr>
  </w:style>
  <w:style w:type="character" w:customStyle="1" w:styleId="CommentSubjectChar">
    <w:name w:val="Comment Subject Char"/>
    <w:basedOn w:val="CommentTextChar"/>
    <w:link w:val="CommentSubject"/>
    <w:uiPriority w:val="99"/>
    <w:semiHidden/>
    <w:rsid w:val="00574E2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7211">
      <w:bodyDiv w:val="1"/>
      <w:marLeft w:val="0"/>
      <w:marRight w:val="0"/>
      <w:marTop w:val="0"/>
      <w:marBottom w:val="0"/>
      <w:divBdr>
        <w:top w:val="none" w:sz="0" w:space="0" w:color="auto"/>
        <w:left w:val="none" w:sz="0" w:space="0" w:color="auto"/>
        <w:bottom w:val="none" w:sz="0" w:space="0" w:color="auto"/>
        <w:right w:val="none" w:sz="0" w:space="0" w:color="auto"/>
      </w:divBdr>
    </w:div>
    <w:div w:id="5014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cy@montana.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EF367957FC43DD90FADBCD874A957A"/>
        <w:category>
          <w:name w:val="General"/>
          <w:gallery w:val="placeholder"/>
        </w:category>
        <w:types>
          <w:type w:val="bbPlcHdr"/>
        </w:types>
        <w:behaviors>
          <w:behavior w:val="content"/>
        </w:behaviors>
        <w:guid w:val="{D4BF5A75-C2E2-4878-A065-81355A2AD1C0}"/>
      </w:docPartPr>
      <w:docPartBody>
        <w:p w:rsidR="00F61680" w:rsidRDefault="00967497" w:rsidP="00967497">
          <w:pPr>
            <w:pStyle w:val="09EF367957FC43DD90FADBCD874A957A"/>
          </w:pPr>
          <w:r w:rsidRPr="00754E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97"/>
    <w:rsid w:val="001E3F80"/>
    <w:rsid w:val="002043CF"/>
    <w:rsid w:val="00627A49"/>
    <w:rsid w:val="007234F8"/>
    <w:rsid w:val="0095620E"/>
    <w:rsid w:val="00967497"/>
    <w:rsid w:val="00D7362D"/>
    <w:rsid w:val="00F61680"/>
    <w:rsid w:val="00FE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497"/>
    <w:rPr>
      <w:color w:val="808080"/>
    </w:rPr>
  </w:style>
  <w:style w:type="paragraph" w:customStyle="1" w:styleId="09EF367957FC43DD90FADBCD874A957A">
    <w:name w:val="09EF367957FC43DD90FADBCD874A957A"/>
    <w:rsid w:val="00967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777</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Angela</dc:creator>
  <cp:keywords/>
  <dc:description/>
  <cp:lastModifiedBy>Lacy, Kirk</cp:lastModifiedBy>
  <cp:revision>2</cp:revision>
  <cp:lastPrinted>2024-02-01T23:06:00Z</cp:lastPrinted>
  <dcterms:created xsi:type="dcterms:W3CDTF">2025-05-07T16:14:00Z</dcterms:created>
  <dcterms:modified xsi:type="dcterms:W3CDTF">2025-05-07T16:14:00Z</dcterms:modified>
</cp:coreProperties>
</file>